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06" w:rsidRDefault="003F3406" w:rsidP="003F34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163A" w:rsidRDefault="00E0163A" w:rsidP="003F34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163A" w:rsidRPr="00E0163A" w:rsidRDefault="00E0163A" w:rsidP="003F34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163A" w:rsidRDefault="00E0163A" w:rsidP="003F340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:rsidR="00E0163A" w:rsidRDefault="007373F7" w:rsidP="007373F7">
      <w:pPr>
        <w:tabs>
          <w:tab w:val="left" w:pos="6787"/>
        </w:tabs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ab/>
      </w:r>
    </w:p>
    <w:p w:rsidR="00E0163A" w:rsidRDefault="00E0163A" w:rsidP="003F340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:rsidR="00F658AD" w:rsidRPr="00E0163A" w:rsidRDefault="00F658AD" w:rsidP="003F340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О</w:t>
      </w:r>
      <w:r w:rsidR="003F3406"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писание</w:t>
      </w: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 xml:space="preserve"> </w:t>
      </w:r>
      <w:r w:rsidR="003F3406"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функциональных характеристик</w:t>
      </w: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,</w:t>
      </w:r>
    </w:p>
    <w:p w:rsidR="00F658AD" w:rsidRPr="00E0163A" w:rsidRDefault="00F658AD" w:rsidP="003F340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установки и эксплуатации программного обеспечения</w:t>
      </w:r>
    </w:p>
    <w:p w:rsidR="00785B76" w:rsidRPr="00E0163A" w:rsidRDefault="001E1F01" w:rsidP="00785B7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«</w:t>
      </w:r>
      <w:r w:rsidR="00F658AD"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Полярис-ЖКХ Интеграция</w:t>
      </w: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»</w:t>
      </w: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785B76" w:rsidRDefault="00785B76" w:rsidP="00785B76">
      <w:pPr>
        <w:jc w:val="center"/>
        <w:rPr>
          <w:sz w:val="28"/>
          <w:szCs w:val="28"/>
        </w:rPr>
      </w:pPr>
    </w:p>
    <w:p w:rsidR="00785B76" w:rsidRDefault="00785B76" w:rsidP="00785B76">
      <w:pPr>
        <w:jc w:val="center"/>
        <w:rPr>
          <w:sz w:val="28"/>
          <w:szCs w:val="28"/>
        </w:rPr>
      </w:pPr>
    </w:p>
    <w:p w:rsidR="00785B76" w:rsidRPr="001E1F01" w:rsidRDefault="00785B76" w:rsidP="00785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F01">
        <w:rPr>
          <w:rFonts w:ascii="Times New Roman" w:hAnsi="Times New Roman" w:cs="Times New Roman"/>
          <w:sz w:val="28"/>
          <w:szCs w:val="28"/>
        </w:rPr>
        <w:t>2022 г.</w:t>
      </w:r>
    </w:p>
    <w:p w:rsidR="00E0163A" w:rsidRDefault="00E0163A" w:rsidP="00823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BE" w:rsidRPr="00823D35" w:rsidRDefault="00823D35" w:rsidP="00823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E02A29" w:rsidRDefault="00430CBE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r>
        <w:lastRenderedPageBreak/>
        <w:fldChar w:fldCharType="begin"/>
      </w:r>
      <w:r>
        <w:instrText xml:space="preserve"> TOC \o "1-2" \h \z \u </w:instrText>
      </w:r>
      <w:r>
        <w:fldChar w:fldCharType="separate"/>
      </w:r>
      <w:hyperlink w:anchor="_Toc132207757" w:history="1">
        <w:r w:rsidR="00E02A29" w:rsidRPr="00BA7FD0">
          <w:rPr>
            <w:rStyle w:val="a5"/>
            <w:noProof/>
          </w:rPr>
          <w:t>СПИСОК СОКРАЩЕНИЙ</w:t>
        </w:r>
        <w:r w:rsidR="00E02A29">
          <w:rPr>
            <w:noProof/>
            <w:webHidden/>
          </w:rPr>
          <w:tab/>
        </w:r>
        <w:r w:rsidR="00E02A29">
          <w:rPr>
            <w:noProof/>
            <w:webHidden/>
          </w:rPr>
          <w:fldChar w:fldCharType="begin"/>
        </w:r>
        <w:r w:rsidR="00E02A29">
          <w:rPr>
            <w:noProof/>
            <w:webHidden/>
          </w:rPr>
          <w:instrText xml:space="preserve"> PAGEREF _Toc132207757 \h </w:instrText>
        </w:r>
        <w:r w:rsidR="00E02A29">
          <w:rPr>
            <w:noProof/>
            <w:webHidden/>
          </w:rPr>
        </w:r>
        <w:r w:rsidR="00E02A29">
          <w:rPr>
            <w:noProof/>
            <w:webHidden/>
          </w:rPr>
          <w:fldChar w:fldCharType="separate"/>
        </w:r>
        <w:r w:rsidR="00E02A29">
          <w:rPr>
            <w:noProof/>
            <w:webHidden/>
          </w:rPr>
          <w:t>3</w:t>
        </w:r>
        <w:r w:rsidR="00E02A29"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58" w:history="1">
        <w:r w:rsidRPr="00BA7FD0">
          <w:rPr>
            <w:rStyle w:val="a5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59" w:history="1">
        <w:r w:rsidRPr="00BA7FD0">
          <w:rPr>
            <w:rStyle w:val="a5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0" w:history="1">
        <w:r w:rsidRPr="00BA7FD0">
          <w:rPr>
            <w:rStyle w:val="a5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noProof/>
          </w:rPr>
          <w:t>ФУНКЦИОНАЛЬНЫЕ ХАРАКТЕРИСТИКИ</w:t>
        </w:r>
        <w:r w:rsidRPr="00BA7FD0">
          <w:rPr>
            <w:rStyle w:val="a5"/>
            <w:noProof/>
            <w:lang w:val="en-US"/>
          </w:rPr>
          <w:t xml:space="preserve"> </w:t>
        </w:r>
        <w:r w:rsidRPr="00BA7FD0">
          <w:rPr>
            <w:rStyle w:val="a5"/>
            <w:noProof/>
          </w:rPr>
          <w:t>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1" w:history="1">
        <w:r w:rsidRPr="00BA7FD0">
          <w:rPr>
            <w:rStyle w:val="a5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noProof/>
          </w:rPr>
          <w:t>ОПИСАНИЕ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2" w:history="1">
        <w:r w:rsidRPr="00BA7FD0">
          <w:rPr>
            <w:rStyle w:val="a5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noProof/>
          </w:rPr>
          <w:t>НАЧАЛО РАБОТЫ С 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27"/>
        <w:tabs>
          <w:tab w:val="left" w:pos="880"/>
          <w:tab w:val="right" w:leader="dot" w:pos="9628"/>
        </w:tabs>
        <w:rPr>
          <w:rFonts w:eastAsiaTheme="minorEastAsia"/>
          <w:noProof/>
          <w:lang w:eastAsia="ru-RU"/>
        </w:rPr>
      </w:pPr>
      <w:hyperlink w:anchor="_Toc132207763" w:history="1"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5.1</w:t>
        </w:r>
        <w:r>
          <w:rPr>
            <w:rFonts w:eastAsiaTheme="minorEastAsia"/>
            <w:noProof/>
            <w:lang w:eastAsia="ru-RU"/>
          </w:rPr>
          <w:tab/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ПРЕДОСТАВЛЕНИЕ ПРАВ ДОСТУПА ПО</w:t>
        </w:r>
        <w:r w:rsidRPr="00BA7FD0">
          <w:rPr>
            <w:rStyle w:val="a5"/>
            <w:noProof/>
            <w:lang w:bidi="ru-RU"/>
          </w:rPr>
          <w:t xml:space="preserve"> </w:t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«ПОЛЯРИС-ЖКХ ИНТЕГРАЦИЯ» НА ПОРТАЛЕ ГИС ЖКХ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4" w:history="1">
        <w:r w:rsidRPr="00BA7FD0">
          <w:rPr>
            <w:rStyle w:val="a5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noProof/>
          </w:rPr>
          <w:t>СЦЕНАРИЙ ИСПОЛЬЗОВАНИЯ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27"/>
        <w:tabs>
          <w:tab w:val="left" w:pos="880"/>
          <w:tab w:val="right" w:leader="dot" w:pos="9628"/>
        </w:tabs>
        <w:rPr>
          <w:rFonts w:eastAsiaTheme="minorEastAsia"/>
          <w:noProof/>
          <w:lang w:eastAsia="ru-RU"/>
        </w:rPr>
      </w:pPr>
      <w:hyperlink w:anchor="_Toc132207765" w:history="1"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6.1</w:t>
        </w:r>
        <w:r>
          <w:rPr>
            <w:rFonts w:eastAsiaTheme="minorEastAsia"/>
            <w:noProof/>
            <w:lang w:eastAsia="ru-RU"/>
          </w:rPr>
          <w:tab/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ОТПРАВКА И РАЗМЕЩЕНИЕ ДАННЫХ НА ГИС ЖКХ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27"/>
        <w:tabs>
          <w:tab w:val="left" w:pos="880"/>
          <w:tab w:val="right" w:leader="dot" w:pos="9628"/>
        </w:tabs>
        <w:rPr>
          <w:rFonts w:eastAsiaTheme="minorEastAsia"/>
          <w:noProof/>
          <w:lang w:eastAsia="ru-RU"/>
        </w:rPr>
      </w:pPr>
      <w:hyperlink w:anchor="_Toc132207766" w:history="1"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6.2</w:t>
        </w:r>
        <w:r>
          <w:rPr>
            <w:rFonts w:eastAsiaTheme="minorEastAsia"/>
            <w:noProof/>
            <w:lang w:eastAsia="ru-RU"/>
          </w:rPr>
          <w:tab/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ОБРАБОТКА РЕЕСТРА СУДЕБНОЙ ЗАДОЛЖЕННОСТИ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7" w:history="1">
        <w:r w:rsidRPr="00BA7FD0">
          <w:rPr>
            <w:rStyle w:val="a5"/>
            <w:noProof/>
          </w:rPr>
          <w:t>Приложение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8" w:history="1">
        <w:r w:rsidRPr="00BA7FD0">
          <w:rPr>
            <w:rStyle w:val="a5"/>
            <w:noProof/>
          </w:rPr>
          <w:t>Приложение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02A29" w:rsidRDefault="00E02A29">
      <w:pPr>
        <w:pStyle w:val="13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9" w:history="1">
        <w:r w:rsidRPr="00BA7FD0">
          <w:rPr>
            <w:rStyle w:val="a5"/>
            <w:noProof/>
          </w:rPr>
          <w:t>Приложение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430CBE" w:rsidRDefault="00430CBE">
      <w:r>
        <w:fldChar w:fldCharType="end"/>
      </w:r>
    </w:p>
    <w:p w:rsidR="001E1F01" w:rsidRDefault="001E1F0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1E1F01" w:rsidRPr="00430CBE" w:rsidRDefault="00CA1361" w:rsidP="00430CBE">
      <w:pPr>
        <w:pStyle w:val="10"/>
        <w:numPr>
          <w:ilvl w:val="0"/>
          <w:numId w:val="0"/>
        </w:numPr>
        <w:ind w:left="360"/>
        <w:rPr>
          <w:rFonts w:cs="Times New Roman"/>
          <w:szCs w:val="28"/>
        </w:rPr>
      </w:pPr>
      <w:bookmarkStart w:id="0" w:name="_Toc119934767"/>
      <w:bookmarkStart w:id="1" w:name="_Toc132207757"/>
      <w:r w:rsidRPr="00430CBE">
        <w:rPr>
          <w:rFonts w:cs="Times New Roman"/>
          <w:szCs w:val="28"/>
        </w:rPr>
        <w:lastRenderedPageBreak/>
        <w:t xml:space="preserve">СПИСОК </w:t>
      </w:r>
      <w:r w:rsidR="00430CBE" w:rsidRPr="00430CBE">
        <w:rPr>
          <w:rFonts w:cs="Times New Roman"/>
          <w:szCs w:val="28"/>
        </w:rPr>
        <w:t>СОКРАЩЕНИЙ</w:t>
      </w:r>
      <w:bookmarkEnd w:id="0"/>
      <w:bookmarkEnd w:id="1"/>
    </w:p>
    <w:p w:rsidR="001E1F01" w:rsidRPr="007F022D" w:rsidRDefault="001E1F01" w:rsidP="00E0163A">
      <w:pPr>
        <w:widowControl w:val="0"/>
        <w:shd w:val="clear" w:color="auto" w:fill="FFFFFF"/>
        <w:spacing w:after="232" w:line="280" w:lineRule="exact"/>
        <w:ind w:left="2124" w:hanging="21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ГИС ЖКХ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информационная система 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>жилищно-коммунального хозяйства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ЕСИА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>Единая система и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>дентификации и аутентификации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ЖКУ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>Жилищно-коммунальные услуги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ИС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>Информационная система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ЛК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>Личный кабинет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ЛС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  <w:t>Лицевой счет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МКД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  <w:t>Многоквартирный дом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  <w:t>Программное обеспечение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РСО</w:t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  <w:t>Ресурсоснабжающая организация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ТКО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Твердые коммунальные 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>отходы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ТСЖ</w:t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  <w:t>Т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>оварищество собственников жилья</w:t>
      </w:r>
    </w:p>
    <w:p w:rsidR="001E1F01" w:rsidRPr="007F022D" w:rsidRDefault="001E1F01" w:rsidP="001E1F01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УО</w:t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F022D">
        <w:rPr>
          <w:rFonts w:ascii="Times New Roman" w:eastAsia="Times New Roman" w:hAnsi="Times New Roman" w:cs="Times New Roman"/>
          <w:bCs/>
          <w:sz w:val="28"/>
          <w:szCs w:val="28"/>
        </w:rPr>
        <w:tab/>
        <w:t>Управляющая организация</w:t>
      </w:r>
    </w:p>
    <w:p w:rsidR="001E1F01" w:rsidRDefault="001E1F0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DF3265" w:rsidRPr="007373F7" w:rsidRDefault="00785B76" w:rsidP="00785B76">
      <w:pPr>
        <w:pStyle w:val="10"/>
        <w:rPr>
          <w:sz w:val="36"/>
          <w:szCs w:val="36"/>
        </w:rPr>
      </w:pPr>
      <w:bookmarkStart w:id="2" w:name="_Toc119934768"/>
      <w:bookmarkStart w:id="3" w:name="_Toc132207758"/>
      <w:r w:rsidRPr="007373F7">
        <w:rPr>
          <w:sz w:val="36"/>
          <w:szCs w:val="36"/>
        </w:rPr>
        <w:lastRenderedPageBreak/>
        <w:t>ВВЕДЕНИЕ</w:t>
      </w:r>
      <w:bookmarkEnd w:id="2"/>
      <w:bookmarkEnd w:id="3"/>
    </w:p>
    <w:p w:rsidR="00785B76" w:rsidRDefault="00785B76" w:rsidP="007F022D">
      <w:pPr>
        <w:pStyle w:val="23"/>
        <w:rPr>
          <w:rStyle w:val="24"/>
        </w:rPr>
      </w:pPr>
      <w:r>
        <w:rPr>
          <w:rStyle w:val="24"/>
        </w:rPr>
        <w:t xml:space="preserve">Настоящий </w:t>
      </w:r>
      <w:r w:rsidRPr="007C5110">
        <w:rPr>
          <w:rStyle w:val="24"/>
        </w:rPr>
        <w:t xml:space="preserve">документ </w:t>
      </w:r>
      <w:r>
        <w:rPr>
          <w:rStyle w:val="24"/>
        </w:rPr>
        <w:t>описывает функциональные характеристики программного обеспечения «Полярис</w:t>
      </w:r>
      <w:r w:rsidR="00B45FF7">
        <w:rPr>
          <w:rStyle w:val="24"/>
        </w:rPr>
        <w:t>-</w:t>
      </w:r>
      <w:r>
        <w:rPr>
          <w:rStyle w:val="24"/>
        </w:rPr>
        <w:t>ЖКХ Интеграция»</w:t>
      </w:r>
      <w:r w:rsidR="001B6287">
        <w:rPr>
          <w:rStyle w:val="24"/>
        </w:rPr>
        <w:t xml:space="preserve"> (далее ПО «Полярис</w:t>
      </w:r>
      <w:r w:rsidR="00794388">
        <w:rPr>
          <w:rStyle w:val="24"/>
        </w:rPr>
        <w:t>-ЖКХ Интеграция</w:t>
      </w:r>
      <w:r>
        <w:rPr>
          <w:rStyle w:val="24"/>
        </w:rPr>
        <w:t>, подготовку к работе с ПО,</w:t>
      </w:r>
      <w:r w:rsidR="00BE3860">
        <w:rPr>
          <w:rStyle w:val="24"/>
        </w:rPr>
        <w:t xml:space="preserve"> а также содержит</w:t>
      </w:r>
      <w:r>
        <w:rPr>
          <w:rStyle w:val="24"/>
        </w:rPr>
        <w:t xml:space="preserve"> информаци</w:t>
      </w:r>
      <w:r w:rsidR="00BE3860">
        <w:rPr>
          <w:rStyle w:val="24"/>
        </w:rPr>
        <w:t>ю, необходимую</w:t>
      </w:r>
      <w:r>
        <w:rPr>
          <w:rStyle w:val="24"/>
        </w:rPr>
        <w:t xml:space="preserve"> для установки и эксплуатации этого программного обеспечения.</w:t>
      </w:r>
    </w:p>
    <w:p w:rsidR="001B6287" w:rsidRDefault="001B6287" w:rsidP="00785B76">
      <w:pPr>
        <w:pStyle w:val="23"/>
        <w:rPr>
          <w:rStyle w:val="24"/>
        </w:rPr>
      </w:pPr>
      <w:r>
        <w:rPr>
          <w:rStyle w:val="24"/>
        </w:rPr>
        <w:t>До</w:t>
      </w:r>
      <w:r w:rsidR="00AB0E4C">
        <w:rPr>
          <w:rStyle w:val="24"/>
        </w:rPr>
        <w:t xml:space="preserve">кумент состоит из следующих </w:t>
      </w:r>
      <w:r>
        <w:rPr>
          <w:rStyle w:val="24"/>
        </w:rPr>
        <w:t>разделов:</w:t>
      </w:r>
    </w:p>
    <w:p w:rsidR="00794388" w:rsidRDefault="00AB0E4C" w:rsidP="00794388">
      <w:pPr>
        <w:pStyle w:val="23"/>
        <w:numPr>
          <w:ilvl w:val="0"/>
          <w:numId w:val="25"/>
        </w:numPr>
        <w:rPr>
          <w:rStyle w:val="24"/>
        </w:rPr>
      </w:pPr>
      <w:r>
        <w:rPr>
          <w:rStyle w:val="24"/>
        </w:rPr>
        <w:t>Введение</w:t>
      </w:r>
    </w:p>
    <w:p w:rsidR="00AB0E4C" w:rsidRDefault="00AB0E4C" w:rsidP="00794388">
      <w:pPr>
        <w:pStyle w:val="23"/>
        <w:numPr>
          <w:ilvl w:val="0"/>
          <w:numId w:val="25"/>
        </w:numPr>
        <w:rPr>
          <w:rStyle w:val="24"/>
        </w:rPr>
      </w:pPr>
      <w:r>
        <w:rPr>
          <w:rStyle w:val="24"/>
        </w:rPr>
        <w:t>Общие сведения</w:t>
      </w:r>
    </w:p>
    <w:p w:rsidR="00794388" w:rsidRDefault="00794388" w:rsidP="00794388">
      <w:pPr>
        <w:pStyle w:val="23"/>
        <w:numPr>
          <w:ilvl w:val="0"/>
          <w:numId w:val="25"/>
        </w:numPr>
        <w:rPr>
          <w:rStyle w:val="24"/>
        </w:rPr>
      </w:pPr>
      <w:r>
        <w:rPr>
          <w:rStyle w:val="24"/>
        </w:rPr>
        <w:t xml:space="preserve">Функциональные характеристики </w:t>
      </w:r>
      <w:r w:rsidR="00AB0E4C">
        <w:rPr>
          <w:rStyle w:val="24"/>
        </w:rPr>
        <w:t>ПО</w:t>
      </w:r>
    </w:p>
    <w:p w:rsidR="00AB0E4C" w:rsidRDefault="00794388" w:rsidP="00794388">
      <w:pPr>
        <w:pStyle w:val="23"/>
        <w:numPr>
          <w:ilvl w:val="0"/>
          <w:numId w:val="25"/>
        </w:numPr>
        <w:rPr>
          <w:rStyle w:val="24"/>
        </w:rPr>
      </w:pPr>
      <w:r>
        <w:rPr>
          <w:rStyle w:val="24"/>
        </w:rPr>
        <w:t xml:space="preserve">Установка </w:t>
      </w:r>
      <w:r w:rsidR="00AB0E4C">
        <w:rPr>
          <w:rStyle w:val="24"/>
        </w:rPr>
        <w:t>ПО</w:t>
      </w:r>
    </w:p>
    <w:p w:rsidR="00794388" w:rsidRDefault="00AB0E4C" w:rsidP="00794388">
      <w:pPr>
        <w:pStyle w:val="23"/>
        <w:numPr>
          <w:ilvl w:val="0"/>
          <w:numId w:val="25"/>
        </w:numPr>
        <w:rPr>
          <w:rStyle w:val="24"/>
        </w:rPr>
      </w:pPr>
      <w:r>
        <w:rPr>
          <w:rStyle w:val="24"/>
        </w:rPr>
        <w:t>Сценарий использования ПО</w:t>
      </w:r>
    </w:p>
    <w:p w:rsidR="00794388" w:rsidRDefault="00794388" w:rsidP="00794388">
      <w:pPr>
        <w:rPr>
          <w:rStyle w:val="24"/>
          <w:rFonts w:eastAsiaTheme="minorHAnsi"/>
        </w:rPr>
      </w:pPr>
    </w:p>
    <w:p w:rsidR="00794388" w:rsidRPr="001271CB" w:rsidRDefault="00794388" w:rsidP="001271CB">
      <w:pPr>
        <w:pStyle w:val="23"/>
        <w:rPr>
          <w:rStyle w:val="24"/>
        </w:rPr>
      </w:pPr>
      <w:r w:rsidRPr="001271CB">
        <w:rPr>
          <w:rStyle w:val="24"/>
        </w:rPr>
        <w:t xml:space="preserve">Также документ включает в себя </w:t>
      </w:r>
      <w:r w:rsidR="001E1F01">
        <w:rPr>
          <w:rStyle w:val="24"/>
        </w:rPr>
        <w:t xml:space="preserve">два </w:t>
      </w:r>
      <w:r w:rsidRPr="001271CB">
        <w:rPr>
          <w:rStyle w:val="24"/>
        </w:rPr>
        <w:t xml:space="preserve">приложения, </w:t>
      </w:r>
      <w:r w:rsidR="001271CB" w:rsidRPr="001271CB">
        <w:rPr>
          <w:rStyle w:val="24"/>
        </w:rPr>
        <w:t>в которых приведены форматы входных и выходных данных, необходимые для описания</w:t>
      </w:r>
      <w:r w:rsidRPr="001271CB">
        <w:rPr>
          <w:rStyle w:val="24"/>
        </w:rPr>
        <w:t xml:space="preserve"> </w:t>
      </w:r>
      <w:r w:rsidR="000C2C63">
        <w:rPr>
          <w:rStyle w:val="24"/>
        </w:rPr>
        <w:t>сценария</w:t>
      </w:r>
      <w:r w:rsidR="001271CB" w:rsidRPr="001271CB">
        <w:rPr>
          <w:rStyle w:val="24"/>
        </w:rPr>
        <w:t xml:space="preserve"> эксплу</w:t>
      </w:r>
      <w:r w:rsidR="001E1F01">
        <w:rPr>
          <w:rStyle w:val="24"/>
        </w:rPr>
        <w:t xml:space="preserve">атации программного обеспечения, </w:t>
      </w:r>
      <w:r w:rsidR="00AB0E4C">
        <w:rPr>
          <w:rStyle w:val="24"/>
        </w:rPr>
        <w:t>и приложение с перечнем сведени</w:t>
      </w:r>
      <w:r w:rsidR="001E1F01">
        <w:rPr>
          <w:rStyle w:val="24"/>
        </w:rPr>
        <w:t>й, подлежащих размещению</w:t>
      </w:r>
      <w:r w:rsidR="00AB0E4C">
        <w:rPr>
          <w:rStyle w:val="24"/>
        </w:rPr>
        <w:t xml:space="preserve"> в ГИС ЖКХ</w:t>
      </w:r>
      <w:r w:rsidR="001E1F01">
        <w:rPr>
          <w:rStyle w:val="24"/>
        </w:rPr>
        <w:t>.</w:t>
      </w:r>
    </w:p>
    <w:p w:rsidR="00785B76" w:rsidRPr="00BE3860" w:rsidRDefault="00785B76" w:rsidP="00785B76">
      <w:pPr>
        <w:rPr>
          <w:rFonts w:ascii="Times New Roman" w:hAnsi="Times New Roman" w:cs="Times New Roman"/>
          <w:sz w:val="28"/>
          <w:szCs w:val="28"/>
        </w:rPr>
      </w:pPr>
    </w:p>
    <w:p w:rsidR="00785B76" w:rsidRDefault="00785B76" w:rsidP="00743BDF">
      <w:pPr>
        <w:pStyle w:val="42"/>
        <w:spacing w:after="232" w:line="280" w:lineRule="exact"/>
        <w:jc w:val="left"/>
      </w:pPr>
    </w:p>
    <w:p w:rsidR="00DF3265" w:rsidRDefault="00DF3265" w:rsidP="00743BDF">
      <w:pPr>
        <w:pStyle w:val="42"/>
        <w:spacing w:after="232" w:line="280" w:lineRule="exact"/>
        <w:jc w:val="left"/>
      </w:pPr>
    </w:p>
    <w:p w:rsidR="00DF3265" w:rsidRDefault="00DF3265" w:rsidP="00743BDF">
      <w:pPr>
        <w:pStyle w:val="42"/>
        <w:spacing w:after="232" w:line="280" w:lineRule="exact"/>
        <w:jc w:val="left"/>
      </w:pPr>
    </w:p>
    <w:p w:rsidR="00DF3265" w:rsidRDefault="00DF3265" w:rsidP="00743BDF">
      <w:pPr>
        <w:pStyle w:val="42"/>
        <w:spacing w:after="232" w:line="280" w:lineRule="exact"/>
        <w:jc w:val="left"/>
      </w:pPr>
    </w:p>
    <w:p w:rsidR="00DF3265" w:rsidRDefault="00DF3265" w:rsidP="00743BDF">
      <w:pPr>
        <w:pStyle w:val="42"/>
        <w:spacing w:after="232" w:line="280" w:lineRule="exact"/>
        <w:jc w:val="left"/>
      </w:pPr>
    </w:p>
    <w:p w:rsidR="003F3406" w:rsidRPr="007373F7" w:rsidRDefault="003F3406" w:rsidP="00DB3391">
      <w:pPr>
        <w:pStyle w:val="10"/>
        <w:rPr>
          <w:sz w:val="36"/>
          <w:szCs w:val="36"/>
        </w:rPr>
      </w:pPr>
      <w:bookmarkStart w:id="4" w:name="_Toc119934769"/>
      <w:bookmarkStart w:id="5" w:name="_Toc132207759"/>
      <w:r w:rsidRPr="007373F7">
        <w:rPr>
          <w:sz w:val="36"/>
          <w:szCs w:val="36"/>
        </w:rPr>
        <w:lastRenderedPageBreak/>
        <w:t>ОБЩИЕ СВЕДЕНИЯ</w:t>
      </w:r>
      <w:bookmarkEnd w:id="4"/>
      <w:bookmarkEnd w:id="5"/>
    </w:p>
    <w:p w:rsidR="00BF2684" w:rsidRPr="00BF2684" w:rsidRDefault="001271CB" w:rsidP="00E0163A">
      <w:pPr>
        <w:pStyle w:val="23"/>
        <w:rPr>
          <w:rStyle w:val="24"/>
        </w:rPr>
      </w:pPr>
      <w:r w:rsidRPr="00BF2684">
        <w:rPr>
          <w:rStyle w:val="24"/>
        </w:rPr>
        <w:t>ПО «Полярис-</w:t>
      </w:r>
      <w:r w:rsidR="00743BDF" w:rsidRPr="00BF2684">
        <w:rPr>
          <w:rStyle w:val="24"/>
        </w:rPr>
        <w:t>ЖКХ Интеграция</w:t>
      </w:r>
      <w:r w:rsidRPr="00BF2684">
        <w:rPr>
          <w:rStyle w:val="24"/>
        </w:rPr>
        <w:t>»</w:t>
      </w:r>
      <w:r w:rsidR="00F55DD7">
        <w:rPr>
          <w:rStyle w:val="24"/>
        </w:rPr>
        <w:t>, разработанное ООО «Полярис ИТ»,</w:t>
      </w:r>
      <w:r w:rsidRPr="00BF2684">
        <w:rPr>
          <w:rStyle w:val="24"/>
        </w:rPr>
        <w:t xml:space="preserve"> написано на языке программирования Python.</w:t>
      </w:r>
    </w:p>
    <w:p w:rsidR="001271CB" w:rsidRDefault="00BF2684" w:rsidP="00E0163A">
      <w:pPr>
        <w:pStyle w:val="23"/>
        <w:rPr>
          <w:rStyle w:val="24"/>
        </w:rPr>
      </w:pPr>
      <w:r>
        <w:rPr>
          <w:rStyle w:val="24"/>
        </w:rPr>
        <w:t>ПO «</w:t>
      </w:r>
      <w:r w:rsidR="001271CB" w:rsidRPr="00BF2684">
        <w:rPr>
          <w:rStyle w:val="24"/>
        </w:rPr>
        <w:t>Полярис-</w:t>
      </w:r>
      <w:r>
        <w:rPr>
          <w:rStyle w:val="24"/>
        </w:rPr>
        <w:t>ЖКХ Интеграция»</w:t>
      </w:r>
      <w:r w:rsidR="001271CB" w:rsidRPr="00BF2684">
        <w:rPr>
          <w:rStyle w:val="24"/>
        </w:rPr>
        <w:t xml:space="preserve"> предназначено для </w:t>
      </w:r>
      <w:r w:rsidR="00F55DD7">
        <w:rPr>
          <w:rStyle w:val="24"/>
        </w:rPr>
        <w:t xml:space="preserve">автоматизированного </w:t>
      </w:r>
      <w:r w:rsidR="001271CB" w:rsidRPr="00BF2684">
        <w:rPr>
          <w:rStyle w:val="24"/>
        </w:rPr>
        <w:t>обмена информацией между прикладным программным обеспечением организаций, занятых обслуживанием жилищного фонда, снабжением его ресурсами, управлением жилых домов и многоквартирных домов(МКД) и порталом ГИС ЖКХ (//dom.gosuslugi.ru)</w:t>
      </w:r>
      <w:r w:rsidRPr="00BF2684">
        <w:rPr>
          <w:rStyle w:val="24"/>
        </w:rPr>
        <w:t>.</w:t>
      </w:r>
      <w:r w:rsidR="00F55DD7">
        <w:rPr>
          <w:rStyle w:val="24"/>
        </w:rPr>
        <w:t xml:space="preserve"> ПО используется сотрудниками и клиентами ООО «Полярис ИТ».</w:t>
      </w:r>
    </w:p>
    <w:p w:rsidR="00F55DD7" w:rsidRDefault="00F55DD7" w:rsidP="00BF2684">
      <w:pPr>
        <w:pStyle w:val="23"/>
        <w:rPr>
          <w:rStyle w:val="24"/>
        </w:rPr>
      </w:pPr>
      <w:r>
        <w:rPr>
          <w:rStyle w:val="24"/>
        </w:rPr>
        <w:t>Для корректного функционирования ПО требуется:</w:t>
      </w:r>
    </w:p>
    <w:p w:rsidR="00F55DD7" w:rsidRPr="001E1F01" w:rsidRDefault="00F55DD7" w:rsidP="00F55DD7">
      <w:pPr>
        <w:pStyle w:val="23"/>
        <w:numPr>
          <w:ilvl w:val="0"/>
          <w:numId w:val="27"/>
        </w:numPr>
        <w:rPr>
          <w:rStyle w:val="24"/>
        </w:rPr>
      </w:pPr>
      <w:r>
        <w:rPr>
          <w:rStyle w:val="24"/>
        </w:rPr>
        <w:t xml:space="preserve">СУБД </w:t>
      </w:r>
      <w:r w:rsidRPr="001E1F01">
        <w:rPr>
          <w:rStyle w:val="24"/>
          <w:lang w:val="en-US"/>
        </w:rPr>
        <w:t>PostgreSQL</w:t>
      </w:r>
    </w:p>
    <w:p w:rsidR="00C00B18" w:rsidRPr="001E1F01" w:rsidRDefault="00C00B18" w:rsidP="00F55DD7">
      <w:pPr>
        <w:pStyle w:val="23"/>
        <w:numPr>
          <w:ilvl w:val="0"/>
          <w:numId w:val="27"/>
        </w:numPr>
        <w:rPr>
          <w:rStyle w:val="24"/>
        </w:rPr>
      </w:pPr>
      <w:r w:rsidRPr="001E1F01">
        <w:rPr>
          <w:rStyle w:val="24"/>
        </w:rPr>
        <w:t xml:space="preserve">СУБД </w:t>
      </w:r>
      <w:r w:rsidRPr="001E1F01">
        <w:rPr>
          <w:rStyle w:val="24"/>
          <w:lang w:val="en-US"/>
        </w:rPr>
        <w:t>MongoDB</w:t>
      </w:r>
    </w:p>
    <w:p w:rsidR="00C00B18" w:rsidRDefault="00C00B18" w:rsidP="00F55DD7">
      <w:pPr>
        <w:pStyle w:val="23"/>
        <w:numPr>
          <w:ilvl w:val="0"/>
          <w:numId w:val="27"/>
        </w:numPr>
        <w:rPr>
          <w:rStyle w:val="24"/>
        </w:rPr>
      </w:pPr>
      <w:r>
        <w:rPr>
          <w:rStyle w:val="24"/>
          <w:lang w:val="en-US"/>
        </w:rPr>
        <w:t xml:space="preserve">Smart </w:t>
      </w:r>
      <w:r>
        <w:rPr>
          <w:rStyle w:val="24"/>
        </w:rPr>
        <w:t>Парсер</w:t>
      </w:r>
    </w:p>
    <w:p w:rsidR="00C00B18" w:rsidRDefault="00C00B18" w:rsidP="00F55DD7">
      <w:pPr>
        <w:pStyle w:val="23"/>
        <w:numPr>
          <w:ilvl w:val="0"/>
          <w:numId w:val="27"/>
        </w:numPr>
        <w:rPr>
          <w:rStyle w:val="24"/>
        </w:rPr>
      </w:pPr>
      <w:r>
        <w:rPr>
          <w:rStyle w:val="24"/>
        </w:rPr>
        <w:t>Почтовые серверы (</w:t>
      </w:r>
      <w:r>
        <w:rPr>
          <w:rStyle w:val="24"/>
          <w:lang w:val="en-US"/>
        </w:rPr>
        <w:t>smtp, imap)</w:t>
      </w:r>
    </w:p>
    <w:p w:rsidR="000B7DD6" w:rsidRDefault="000B7DD6">
      <w:pPr>
        <w:rPr>
          <w:rStyle w:val="24"/>
          <w:rFonts w:eastAsiaTheme="minorHAnsi"/>
          <w:b w:val="0"/>
          <w:bCs w:val="0"/>
          <w:lang w:val="en-US"/>
        </w:rPr>
      </w:pPr>
      <w:r>
        <w:rPr>
          <w:rStyle w:val="24"/>
          <w:rFonts w:eastAsiaTheme="minorHAnsi"/>
          <w:lang w:val="en-US"/>
        </w:rPr>
        <w:br w:type="page"/>
      </w:r>
    </w:p>
    <w:p w:rsidR="00743BDF" w:rsidRPr="007373F7" w:rsidRDefault="00743BDF" w:rsidP="00DB3391">
      <w:pPr>
        <w:pStyle w:val="10"/>
        <w:rPr>
          <w:sz w:val="36"/>
          <w:szCs w:val="36"/>
        </w:rPr>
      </w:pPr>
      <w:bookmarkStart w:id="6" w:name="_Toc119934770"/>
      <w:bookmarkStart w:id="7" w:name="_Toc132207760"/>
      <w:r w:rsidRPr="007373F7">
        <w:rPr>
          <w:sz w:val="36"/>
          <w:szCs w:val="36"/>
        </w:rPr>
        <w:lastRenderedPageBreak/>
        <w:t>ФУНКЦИОНАЛЬН</w:t>
      </w:r>
      <w:r w:rsidR="00BF2684" w:rsidRPr="007373F7">
        <w:rPr>
          <w:sz w:val="36"/>
          <w:szCs w:val="36"/>
        </w:rPr>
        <w:t>ЫЕ ХАРАКТЕРИСТИКИ</w:t>
      </w:r>
      <w:r w:rsidR="000B7DD6" w:rsidRPr="007373F7">
        <w:rPr>
          <w:sz w:val="36"/>
          <w:szCs w:val="36"/>
          <w:lang w:val="en-US"/>
        </w:rPr>
        <w:t xml:space="preserve"> </w:t>
      </w:r>
      <w:r w:rsidR="000B7DD6" w:rsidRPr="007373F7">
        <w:rPr>
          <w:sz w:val="36"/>
          <w:szCs w:val="36"/>
        </w:rPr>
        <w:t>ПО</w:t>
      </w:r>
      <w:bookmarkEnd w:id="6"/>
      <w:bookmarkEnd w:id="7"/>
    </w:p>
    <w:p w:rsidR="00BF2684" w:rsidRPr="000B7DD6" w:rsidRDefault="000B7DD6" w:rsidP="007445A5">
      <w:pPr>
        <w:jc w:val="both"/>
        <w:rPr>
          <w:rFonts w:ascii="Times New Roman" w:hAnsi="Times New Roman" w:cs="Times New Roman"/>
          <w:sz w:val="28"/>
          <w:szCs w:val="28"/>
        </w:rPr>
      </w:pPr>
      <w:r w:rsidRPr="000B7DD6">
        <w:rPr>
          <w:rFonts w:ascii="Times New Roman" w:hAnsi="Times New Roman" w:cs="Times New Roman"/>
          <w:sz w:val="28"/>
          <w:szCs w:val="28"/>
        </w:rPr>
        <w:t>П</w:t>
      </w:r>
      <w:r w:rsidR="001E1F01">
        <w:rPr>
          <w:rFonts w:ascii="Times New Roman" w:hAnsi="Times New Roman" w:cs="Times New Roman"/>
          <w:sz w:val="28"/>
          <w:szCs w:val="28"/>
        </w:rPr>
        <w:t>рограммное обеспечение</w:t>
      </w:r>
      <w:r w:rsidR="000C2C63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 xml:space="preserve">держивает </w:t>
      </w:r>
      <w:r w:rsidR="000C2C63">
        <w:rPr>
          <w:rFonts w:ascii="Times New Roman" w:hAnsi="Times New Roman" w:cs="Times New Roman"/>
          <w:sz w:val="28"/>
          <w:szCs w:val="28"/>
        </w:rPr>
        <w:t>следующий функционал:</w:t>
      </w:r>
    </w:p>
    <w:p w:rsidR="00DE2031" w:rsidRPr="000C2C63" w:rsidRDefault="00DE2031" w:rsidP="000C2C63">
      <w:pPr>
        <w:pStyle w:val="26"/>
        <w:numPr>
          <w:ilvl w:val="0"/>
          <w:numId w:val="29"/>
        </w:numPr>
        <w:rPr>
          <w:rStyle w:val="24"/>
          <w:b w:val="0"/>
        </w:rPr>
      </w:pPr>
      <w:bookmarkStart w:id="8" w:name="_Toc119075344"/>
      <w:r w:rsidRPr="000C2C63">
        <w:rPr>
          <w:rStyle w:val="24"/>
          <w:b w:val="0"/>
        </w:rPr>
        <w:t>Загрузка данных из ИС организации</w:t>
      </w:r>
      <w:r w:rsidR="00F75D86" w:rsidRPr="000C2C63">
        <w:rPr>
          <w:rStyle w:val="24"/>
          <w:b w:val="0"/>
        </w:rPr>
        <w:t>.</w:t>
      </w:r>
      <w:bookmarkEnd w:id="8"/>
      <w:r w:rsidR="000C2C63" w:rsidRPr="000C2C63">
        <w:rPr>
          <w:rStyle w:val="24"/>
          <w:b w:val="0"/>
        </w:rPr>
        <w:t xml:space="preserve"> </w:t>
      </w:r>
      <w:r w:rsidR="00F75D86" w:rsidRPr="000C2C63">
        <w:rPr>
          <w:rStyle w:val="24"/>
          <w:b w:val="0"/>
        </w:rPr>
        <w:t xml:space="preserve">Загрузка данных производится из файлов </w:t>
      </w:r>
      <w:r w:rsidRPr="000C2C63">
        <w:rPr>
          <w:rStyle w:val="24"/>
          <w:b w:val="0"/>
        </w:rPr>
        <w:t>в форматах</w:t>
      </w:r>
      <w:r w:rsidR="00F75D86" w:rsidRPr="000C2C63">
        <w:rPr>
          <w:rStyle w:val="24"/>
          <w:b w:val="0"/>
        </w:rPr>
        <w:t>,</w:t>
      </w:r>
      <w:r w:rsidRPr="000C2C63">
        <w:rPr>
          <w:rStyle w:val="24"/>
          <w:b w:val="0"/>
        </w:rPr>
        <w:t xml:space="preserve"> описанных в </w:t>
      </w:r>
      <w:r w:rsidR="000C2C63" w:rsidRPr="000C2C63">
        <w:rPr>
          <w:rStyle w:val="24"/>
          <w:b w:val="0"/>
        </w:rPr>
        <w:t>П</w:t>
      </w:r>
      <w:r w:rsidRPr="000C2C63">
        <w:rPr>
          <w:rStyle w:val="24"/>
          <w:b w:val="0"/>
        </w:rPr>
        <w:t xml:space="preserve">риложении </w:t>
      </w:r>
      <w:r w:rsidR="00F75D86" w:rsidRPr="000C2C63">
        <w:rPr>
          <w:rStyle w:val="24"/>
          <w:b w:val="0"/>
        </w:rPr>
        <w:t>1</w:t>
      </w:r>
      <w:r w:rsidR="000C2C63" w:rsidRPr="000C2C63">
        <w:rPr>
          <w:rStyle w:val="24"/>
          <w:b w:val="0"/>
        </w:rPr>
        <w:t>.</w:t>
      </w:r>
    </w:p>
    <w:p w:rsidR="00F75D86" w:rsidRPr="000C2C63" w:rsidRDefault="00DE2031" w:rsidP="000C2C63">
      <w:pPr>
        <w:pStyle w:val="26"/>
        <w:numPr>
          <w:ilvl w:val="0"/>
          <w:numId w:val="29"/>
        </w:numPr>
        <w:rPr>
          <w:rStyle w:val="24"/>
          <w:b w:val="0"/>
        </w:rPr>
      </w:pPr>
      <w:bookmarkStart w:id="9" w:name="_Toc119075345"/>
      <w:r w:rsidRPr="000C2C63">
        <w:rPr>
          <w:rStyle w:val="24"/>
          <w:b w:val="0"/>
        </w:rPr>
        <w:t>Сопоставление данных портала ГИС ЖКХ и данных ИС организации</w:t>
      </w:r>
      <w:bookmarkEnd w:id="9"/>
      <w:r w:rsidR="000C2C63" w:rsidRPr="000C2C63">
        <w:rPr>
          <w:rStyle w:val="24"/>
          <w:b w:val="0"/>
        </w:rPr>
        <w:t xml:space="preserve"> по следующим сущностям:</w:t>
      </w:r>
    </w:p>
    <w:p w:rsidR="00DE2031" w:rsidRPr="000C2C63" w:rsidRDefault="00DE2031" w:rsidP="000C2C63">
      <w:pPr>
        <w:pStyle w:val="2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Договоры предоставления коммунальных ресурсов</w:t>
      </w:r>
      <w:r w:rsidR="000C2C63">
        <w:rPr>
          <w:rFonts w:ascii="Times New Roman" w:hAnsi="Times New Roman" w:cs="Times New Roman"/>
          <w:sz w:val="28"/>
          <w:szCs w:val="28"/>
        </w:rPr>
        <w:t>;</w:t>
      </w:r>
    </w:p>
    <w:p w:rsidR="00DE2031" w:rsidRPr="000C2C63" w:rsidRDefault="000C2C63" w:rsidP="000C2C63">
      <w:pPr>
        <w:pStyle w:val="2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Лицевые счета</w:t>
      </w:r>
      <w:r w:rsidR="00DE2031" w:rsidRPr="000C2C63">
        <w:rPr>
          <w:rFonts w:ascii="Times New Roman" w:hAnsi="Times New Roman" w:cs="Times New Roman"/>
          <w:sz w:val="28"/>
          <w:szCs w:val="28"/>
        </w:rPr>
        <w:t xml:space="preserve"> для различных типов организаций ЖКХ (РСО, УК, ТКО, ТСЖ и </w:t>
      </w:r>
      <w:r w:rsidRPr="000C2C63">
        <w:rPr>
          <w:rFonts w:ascii="Times New Roman" w:hAnsi="Times New Roman" w:cs="Times New Roman"/>
          <w:sz w:val="28"/>
          <w:szCs w:val="28"/>
        </w:rPr>
        <w:t>т.п.</w:t>
      </w:r>
      <w:r w:rsidR="00DE2031" w:rsidRPr="000C2C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031" w:rsidRPr="000C2C63" w:rsidRDefault="00DE2031" w:rsidP="000C2C63">
      <w:pPr>
        <w:pStyle w:val="2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Платежные документы</w:t>
      </w:r>
      <w:r w:rsidR="000C2C63">
        <w:rPr>
          <w:rFonts w:ascii="Times New Roman" w:hAnsi="Times New Roman" w:cs="Times New Roman"/>
          <w:sz w:val="28"/>
          <w:szCs w:val="28"/>
        </w:rPr>
        <w:t>;</w:t>
      </w:r>
    </w:p>
    <w:p w:rsidR="00DE2031" w:rsidRPr="000C2C63" w:rsidRDefault="00DE2031" w:rsidP="000C2C63">
      <w:pPr>
        <w:pStyle w:val="2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Приборы учета</w:t>
      </w:r>
      <w:r w:rsidR="000C2C63">
        <w:rPr>
          <w:rFonts w:ascii="Times New Roman" w:hAnsi="Times New Roman" w:cs="Times New Roman"/>
          <w:sz w:val="28"/>
          <w:szCs w:val="28"/>
        </w:rPr>
        <w:t>;</w:t>
      </w:r>
    </w:p>
    <w:p w:rsidR="00DE2031" w:rsidRPr="000C2C63" w:rsidRDefault="00DE2031" w:rsidP="000C2C63">
      <w:pPr>
        <w:pStyle w:val="2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Показания приборов учета</w:t>
      </w:r>
      <w:r w:rsidR="000C2C63">
        <w:rPr>
          <w:rFonts w:ascii="Times New Roman" w:hAnsi="Times New Roman" w:cs="Times New Roman"/>
          <w:sz w:val="28"/>
          <w:szCs w:val="28"/>
        </w:rPr>
        <w:t>;</w:t>
      </w:r>
    </w:p>
    <w:p w:rsidR="00DE2031" w:rsidRDefault="00DE2031" w:rsidP="00C15766">
      <w:pPr>
        <w:pStyle w:val="2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Информации о судебной задолженности</w:t>
      </w:r>
      <w:r w:rsidR="000C2C63">
        <w:rPr>
          <w:rFonts w:ascii="Times New Roman" w:hAnsi="Times New Roman" w:cs="Times New Roman"/>
          <w:sz w:val="28"/>
          <w:szCs w:val="28"/>
        </w:rPr>
        <w:t>;</w:t>
      </w:r>
    </w:p>
    <w:p w:rsidR="00DE2031" w:rsidRPr="001E1F01" w:rsidRDefault="00DE2031" w:rsidP="001E1F01">
      <w:pPr>
        <w:pStyle w:val="26"/>
        <w:numPr>
          <w:ilvl w:val="0"/>
          <w:numId w:val="29"/>
        </w:numPr>
        <w:rPr>
          <w:rStyle w:val="24"/>
          <w:b w:val="0"/>
        </w:rPr>
      </w:pPr>
      <w:bookmarkStart w:id="10" w:name="_Toc119075346"/>
      <w:r w:rsidRPr="001E1F01">
        <w:rPr>
          <w:rStyle w:val="24"/>
          <w:b w:val="0"/>
        </w:rPr>
        <w:t>Размещение новых или изме</w:t>
      </w:r>
      <w:r w:rsidR="00F75D86" w:rsidRPr="001E1F01">
        <w:rPr>
          <w:rStyle w:val="24"/>
          <w:b w:val="0"/>
        </w:rPr>
        <w:t>ненных данных на портале ГИС ЖКХ</w:t>
      </w:r>
      <w:bookmarkEnd w:id="10"/>
    </w:p>
    <w:p w:rsidR="00F97B26" w:rsidRPr="007445A5" w:rsidRDefault="00F97B26" w:rsidP="007445A5">
      <w:pPr>
        <w:pStyle w:val="a6"/>
        <w:spacing w:after="0"/>
        <w:ind w:left="720"/>
        <w:jc w:val="both"/>
        <w:textAlignment w:val="baseline"/>
        <w:rPr>
          <w:color w:val="000000"/>
          <w:sz w:val="28"/>
          <w:szCs w:val="28"/>
        </w:rPr>
      </w:pPr>
      <w:r w:rsidRPr="007445A5">
        <w:rPr>
          <w:color w:val="000000"/>
          <w:sz w:val="28"/>
          <w:szCs w:val="28"/>
        </w:rPr>
        <w:t xml:space="preserve">Данные, отправленные на почту </w:t>
      </w:r>
      <w:hyperlink r:id="rId8" w:history="1">
        <w:r w:rsidRPr="007445A5">
          <w:rPr>
            <w:rStyle w:val="a5"/>
            <w:sz w:val="28"/>
            <w:szCs w:val="28"/>
          </w:rPr>
          <w:t>gis-robot@qqube.ru</w:t>
        </w:r>
      </w:hyperlink>
      <w:r w:rsidRPr="007445A5">
        <w:rPr>
          <w:color w:val="000000"/>
          <w:sz w:val="28"/>
          <w:szCs w:val="28"/>
        </w:rPr>
        <w:t xml:space="preserve"> в виде архива с именем файла вида инн_mmyyyy.zip</w:t>
      </w:r>
      <w:r w:rsidR="007445A5">
        <w:rPr>
          <w:color w:val="000000"/>
          <w:sz w:val="28"/>
          <w:szCs w:val="28"/>
        </w:rPr>
        <w:t>,</w:t>
      </w:r>
      <w:r w:rsidRPr="007445A5">
        <w:rPr>
          <w:color w:val="000000"/>
          <w:sz w:val="28"/>
          <w:szCs w:val="28"/>
        </w:rPr>
        <w:t xml:space="preserve"> автоматически проходят проверку и размещаются на портале ГИС ЖКХ по организации и за период, указанные в имени файла</w:t>
      </w:r>
      <w:r w:rsidR="007445A5">
        <w:rPr>
          <w:color w:val="000000"/>
          <w:sz w:val="28"/>
          <w:szCs w:val="28"/>
        </w:rPr>
        <w:t>.</w:t>
      </w:r>
    </w:p>
    <w:p w:rsidR="003721CD" w:rsidRPr="001E1F01" w:rsidRDefault="00DE2031" w:rsidP="001E1F01">
      <w:pPr>
        <w:pStyle w:val="26"/>
        <w:numPr>
          <w:ilvl w:val="0"/>
          <w:numId w:val="29"/>
        </w:numPr>
        <w:rPr>
          <w:rStyle w:val="24"/>
          <w:b w:val="0"/>
        </w:rPr>
      </w:pPr>
      <w:bookmarkStart w:id="11" w:name="_Toc119075347"/>
      <w:r w:rsidRPr="001E1F01">
        <w:rPr>
          <w:rStyle w:val="24"/>
          <w:b w:val="0"/>
        </w:rPr>
        <w:t>Формирование отчетов по результатам сравнения/размещения в машин</w:t>
      </w:r>
      <w:r w:rsidR="003721CD" w:rsidRPr="001E1F01">
        <w:rPr>
          <w:rStyle w:val="24"/>
          <w:b w:val="0"/>
        </w:rPr>
        <w:t>но-</w:t>
      </w:r>
      <w:r w:rsidRPr="001E1F01">
        <w:rPr>
          <w:rStyle w:val="24"/>
          <w:b w:val="0"/>
        </w:rPr>
        <w:t>обрабатываемом виде.</w:t>
      </w:r>
      <w:bookmarkEnd w:id="11"/>
    </w:p>
    <w:p w:rsidR="00DE2031" w:rsidRPr="007445A5" w:rsidRDefault="003721CD" w:rsidP="00F75D86">
      <w:pPr>
        <w:pStyle w:val="a6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7445A5">
        <w:rPr>
          <w:color w:val="000000"/>
          <w:sz w:val="28"/>
          <w:szCs w:val="28"/>
        </w:rPr>
        <w:t>Отчеты формируются в виде файлов, форматы которых приведены в Приложении 2</w:t>
      </w:r>
      <w:r w:rsidR="007445A5">
        <w:rPr>
          <w:color w:val="000000"/>
          <w:sz w:val="28"/>
          <w:szCs w:val="28"/>
        </w:rPr>
        <w:t>.</w:t>
      </w:r>
    </w:p>
    <w:p w:rsidR="003721CD" w:rsidRPr="007445A5" w:rsidRDefault="003721CD" w:rsidP="00F75D86">
      <w:pPr>
        <w:pStyle w:val="a6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DE2031" w:rsidRPr="00AB0E4C" w:rsidRDefault="00DE2031" w:rsidP="00AB0E4C">
      <w:pPr>
        <w:pStyle w:val="26"/>
        <w:numPr>
          <w:ilvl w:val="0"/>
          <w:numId w:val="29"/>
        </w:numPr>
        <w:rPr>
          <w:rStyle w:val="24"/>
          <w:b w:val="0"/>
        </w:rPr>
      </w:pPr>
      <w:bookmarkStart w:id="12" w:name="_Toc119075348"/>
      <w:r w:rsidRPr="00AB0E4C">
        <w:rPr>
          <w:rStyle w:val="24"/>
          <w:b w:val="0"/>
        </w:rPr>
        <w:t xml:space="preserve">Автоматический обмен данными с ИС организации </w:t>
      </w:r>
      <w:r w:rsidR="007445A5" w:rsidRPr="00AB0E4C">
        <w:rPr>
          <w:rStyle w:val="24"/>
          <w:b w:val="0"/>
        </w:rPr>
        <w:t>с использованием</w:t>
      </w:r>
      <w:r w:rsidRPr="00AB0E4C">
        <w:rPr>
          <w:rStyle w:val="24"/>
          <w:b w:val="0"/>
        </w:rPr>
        <w:t xml:space="preserve"> почтового протокола (SMTP/IMAP)</w:t>
      </w:r>
      <w:bookmarkEnd w:id="12"/>
      <w:r w:rsidR="007445A5" w:rsidRPr="00AB0E4C">
        <w:rPr>
          <w:rStyle w:val="24"/>
          <w:b w:val="0"/>
        </w:rPr>
        <w:t>.</w:t>
      </w:r>
    </w:p>
    <w:p w:rsidR="00F97B26" w:rsidRPr="007445A5" w:rsidRDefault="00F97B26" w:rsidP="007445A5">
      <w:pPr>
        <w:pStyle w:val="a6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  <w:r w:rsidRPr="007445A5">
        <w:rPr>
          <w:color w:val="000000"/>
          <w:sz w:val="28"/>
          <w:szCs w:val="28"/>
        </w:rPr>
        <w:t xml:space="preserve">Отчеты </w:t>
      </w:r>
      <w:r w:rsidR="002E11F0" w:rsidRPr="007445A5">
        <w:rPr>
          <w:color w:val="000000"/>
          <w:sz w:val="28"/>
          <w:szCs w:val="28"/>
        </w:rPr>
        <w:t xml:space="preserve">возвращаются по протоколу электронной почты и </w:t>
      </w:r>
      <w:r w:rsidRPr="007445A5">
        <w:rPr>
          <w:color w:val="000000"/>
          <w:sz w:val="28"/>
          <w:szCs w:val="28"/>
        </w:rPr>
        <w:t xml:space="preserve">содержат информацию </w:t>
      </w:r>
      <w:r w:rsidR="002E11F0" w:rsidRPr="007445A5">
        <w:rPr>
          <w:color w:val="000000"/>
          <w:sz w:val="28"/>
          <w:szCs w:val="28"/>
        </w:rPr>
        <w:t xml:space="preserve">о результатах размещения данных, а также </w:t>
      </w:r>
      <w:r w:rsidRPr="007445A5">
        <w:rPr>
          <w:color w:val="000000"/>
          <w:sz w:val="28"/>
          <w:szCs w:val="28"/>
        </w:rPr>
        <w:t>об ошибках</w:t>
      </w:r>
      <w:r w:rsidR="002E11F0" w:rsidRPr="007445A5">
        <w:rPr>
          <w:color w:val="000000"/>
          <w:sz w:val="28"/>
          <w:szCs w:val="28"/>
        </w:rPr>
        <w:t xml:space="preserve">, </w:t>
      </w:r>
      <w:r w:rsidRPr="007445A5">
        <w:rPr>
          <w:color w:val="000000"/>
          <w:sz w:val="28"/>
          <w:szCs w:val="28"/>
        </w:rPr>
        <w:t>в структурированном виде</w:t>
      </w:r>
      <w:r w:rsidR="002E11F0" w:rsidRPr="007445A5">
        <w:rPr>
          <w:color w:val="000000"/>
          <w:sz w:val="28"/>
          <w:szCs w:val="28"/>
        </w:rPr>
        <w:t>,</w:t>
      </w:r>
      <w:r w:rsidRPr="007445A5">
        <w:rPr>
          <w:color w:val="000000"/>
          <w:sz w:val="28"/>
          <w:szCs w:val="28"/>
        </w:rPr>
        <w:t xml:space="preserve"> пригодном для автоматизированной загрузки в базу данных пользователя.</w:t>
      </w:r>
    </w:p>
    <w:p w:rsidR="008B7A29" w:rsidRPr="007373F7" w:rsidRDefault="008B7A29" w:rsidP="003721CD">
      <w:pPr>
        <w:pStyle w:val="10"/>
        <w:rPr>
          <w:sz w:val="36"/>
          <w:szCs w:val="36"/>
        </w:rPr>
      </w:pPr>
      <w:bookmarkStart w:id="13" w:name="_Toc119934771"/>
      <w:bookmarkStart w:id="14" w:name="_Toc132207761"/>
      <w:r w:rsidRPr="007373F7">
        <w:rPr>
          <w:sz w:val="36"/>
          <w:szCs w:val="36"/>
        </w:rPr>
        <w:lastRenderedPageBreak/>
        <w:t xml:space="preserve">ОПИСАНИЕ </w:t>
      </w:r>
      <w:r w:rsidR="00AF46C4" w:rsidRPr="007373F7">
        <w:rPr>
          <w:sz w:val="36"/>
          <w:szCs w:val="36"/>
        </w:rPr>
        <w:t>ПРОГРАММНОГО ОБЕСПЕЧЕНИЯ</w:t>
      </w:r>
      <w:bookmarkEnd w:id="13"/>
      <w:bookmarkEnd w:id="14"/>
    </w:p>
    <w:p w:rsidR="008B7A29" w:rsidRDefault="008B7A29" w:rsidP="008B7A29">
      <w:pPr>
        <w:pStyle w:val="26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2429557" wp14:editId="322CE57D">
                <wp:extent cx="301625" cy="301625"/>
                <wp:effectExtent l="0" t="0" r="0" b="0"/>
                <wp:docPr id="2" name="AutoShape 1" descr="-5447390580561788971_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1884C" id="AutoShape 1" o:spid="_x0000_s1026" alt="-5447390580561788971_12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E0163A" w:rsidRPr="00E0163A">
        <w:rPr>
          <w:rFonts w:ascii="Arial" w:eastAsia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 wp14:anchorId="3E512F70" wp14:editId="4B95B0E1">
            <wp:extent cx="5733415" cy="2778760"/>
            <wp:effectExtent l="0" t="0" r="63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29" w:rsidRPr="008B7A29" w:rsidRDefault="008B7A29" w:rsidP="008B7A29">
      <w:pPr>
        <w:jc w:val="both"/>
        <w:rPr>
          <w:rFonts w:ascii="Times New Roman" w:hAnsi="Times New Roman" w:cs="Times New Roman"/>
          <w:sz w:val="28"/>
          <w:szCs w:val="28"/>
        </w:rPr>
      </w:pPr>
      <w:r w:rsidRPr="008B7A29">
        <w:rPr>
          <w:rFonts w:ascii="Times New Roman" w:hAnsi="Times New Roman" w:cs="Times New Roman"/>
          <w:sz w:val="28"/>
          <w:szCs w:val="28"/>
        </w:rPr>
        <w:t>Программное обеспечение представляет собой</w:t>
      </w:r>
      <w:r w:rsidR="000E09ED">
        <w:rPr>
          <w:rFonts w:ascii="Times New Roman" w:hAnsi="Times New Roman" w:cs="Times New Roman"/>
          <w:sz w:val="28"/>
          <w:szCs w:val="28"/>
        </w:rPr>
        <w:t xml:space="preserve"> </w:t>
      </w:r>
      <w:r w:rsidR="00C15766">
        <w:rPr>
          <w:rFonts w:ascii="Times New Roman" w:hAnsi="Times New Roman" w:cs="Times New Roman"/>
          <w:sz w:val="28"/>
          <w:szCs w:val="28"/>
        </w:rPr>
        <w:t>веб-сервис</w:t>
      </w:r>
      <w:r w:rsidR="000E09ED">
        <w:rPr>
          <w:rFonts w:ascii="Times New Roman" w:hAnsi="Times New Roman" w:cs="Times New Roman"/>
          <w:sz w:val="28"/>
          <w:szCs w:val="28"/>
        </w:rPr>
        <w:t>,</w:t>
      </w:r>
      <w:r w:rsidR="0033373E">
        <w:rPr>
          <w:rFonts w:ascii="Times New Roman" w:hAnsi="Times New Roman" w:cs="Times New Roman"/>
          <w:sz w:val="28"/>
          <w:szCs w:val="28"/>
        </w:rPr>
        <w:t xml:space="preserve"> расположенный на серверах ООО </w:t>
      </w:r>
      <w:r w:rsidR="000E09ED">
        <w:rPr>
          <w:rFonts w:ascii="Times New Roman" w:hAnsi="Times New Roman" w:cs="Times New Roman"/>
          <w:sz w:val="28"/>
          <w:szCs w:val="28"/>
        </w:rPr>
        <w:t>«</w:t>
      </w:r>
      <w:r w:rsidR="0033373E">
        <w:rPr>
          <w:rFonts w:ascii="Times New Roman" w:hAnsi="Times New Roman" w:cs="Times New Roman"/>
          <w:sz w:val="28"/>
          <w:szCs w:val="28"/>
        </w:rPr>
        <w:t>Полярис ИТ</w:t>
      </w:r>
      <w:r w:rsidR="000E09ED">
        <w:rPr>
          <w:rFonts w:ascii="Times New Roman" w:hAnsi="Times New Roman" w:cs="Times New Roman"/>
          <w:sz w:val="28"/>
          <w:szCs w:val="28"/>
        </w:rPr>
        <w:t>»</w:t>
      </w:r>
      <w:r w:rsidR="0033373E">
        <w:rPr>
          <w:rFonts w:ascii="Times New Roman" w:hAnsi="Times New Roman" w:cs="Times New Roman"/>
          <w:sz w:val="28"/>
          <w:szCs w:val="28"/>
        </w:rPr>
        <w:t>, взаимодействующий с информационной системой Заказчика путем обмена файлов через почтовый протокол</w:t>
      </w:r>
      <w:r w:rsidRPr="008B7A29">
        <w:rPr>
          <w:rFonts w:ascii="Times New Roman" w:hAnsi="Times New Roman" w:cs="Times New Roman"/>
          <w:sz w:val="28"/>
          <w:szCs w:val="28"/>
        </w:rPr>
        <w:t>.</w:t>
      </w:r>
    </w:p>
    <w:p w:rsidR="00076D3E" w:rsidRDefault="00076D3E" w:rsidP="00076D3E">
      <w:pPr>
        <w:rPr>
          <w:rFonts w:ascii="Times New Roman" w:hAnsi="Times New Roman" w:cs="Times New Roman"/>
          <w:sz w:val="28"/>
          <w:szCs w:val="28"/>
        </w:rPr>
      </w:pPr>
      <w:r w:rsidRPr="00076D3E">
        <w:rPr>
          <w:rFonts w:ascii="Times New Roman" w:hAnsi="Times New Roman" w:cs="Times New Roman"/>
          <w:sz w:val="28"/>
          <w:szCs w:val="28"/>
        </w:rPr>
        <w:t>В серверной части решаются следующие задачи:</w:t>
      </w:r>
    </w:p>
    <w:p w:rsidR="00076D3E" w:rsidRPr="00076D3E" w:rsidRDefault="00076D3E" w:rsidP="00076D3E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76D3E">
        <w:rPr>
          <w:rFonts w:ascii="Times New Roman" w:hAnsi="Times New Roman" w:cs="Times New Roman"/>
          <w:sz w:val="28"/>
          <w:szCs w:val="28"/>
        </w:rPr>
        <w:t>Администрирование ПО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D3E" w:rsidRPr="00076D3E" w:rsidRDefault="00076D3E" w:rsidP="00076D3E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76D3E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823D35">
        <w:rPr>
          <w:rFonts w:ascii="Times New Roman" w:hAnsi="Times New Roman" w:cs="Times New Roman"/>
          <w:sz w:val="28"/>
          <w:szCs w:val="28"/>
        </w:rPr>
        <w:t xml:space="preserve">входными и выходными </w:t>
      </w:r>
      <w:r w:rsidRPr="00076D3E">
        <w:rPr>
          <w:rFonts w:ascii="Times New Roman" w:hAnsi="Times New Roman" w:cs="Times New Roman"/>
          <w:sz w:val="28"/>
          <w:szCs w:val="28"/>
        </w:rPr>
        <w:t>данными;</w:t>
      </w:r>
    </w:p>
    <w:p w:rsidR="00076D3E" w:rsidRPr="00076D3E" w:rsidRDefault="00076D3E" w:rsidP="00076D3E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76D3E">
        <w:rPr>
          <w:rFonts w:ascii="Times New Roman" w:hAnsi="Times New Roman" w:cs="Times New Roman"/>
          <w:sz w:val="28"/>
          <w:szCs w:val="28"/>
        </w:rPr>
        <w:t>Взаимодействие с базой данных;</w:t>
      </w:r>
    </w:p>
    <w:p w:rsidR="00076D3E" w:rsidRPr="00076D3E" w:rsidRDefault="00076D3E" w:rsidP="00076D3E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76D3E">
        <w:rPr>
          <w:rFonts w:ascii="Times New Roman" w:hAnsi="Times New Roman" w:cs="Times New Roman"/>
          <w:sz w:val="28"/>
          <w:szCs w:val="28"/>
        </w:rPr>
        <w:t>Защищенный файловый обмен;</w:t>
      </w:r>
    </w:p>
    <w:p w:rsidR="0033373E" w:rsidRPr="000E09ED" w:rsidRDefault="0033373E" w:rsidP="000E09ED">
      <w:pPr>
        <w:rPr>
          <w:rFonts w:ascii="Times New Roman" w:hAnsi="Times New Roman" w:cs="Times New Roman"/>
          <w:sz w:val="28"/>
          <w:szCs w:val="28"/>
        </w:rPr>
      </w:pPr>
    </w:p>
    <w:p w:rsidR="00076D3E" w:rsidRPr="000E09ED" w:rsidRDefault="0033373E" w:rsidP="000E09ED">
      <w:pPr>
        <w:rPr>
          <w:rFonts w:ascii="Times New Roman" w:hAnsi="Times New Roman" w:cs="Times New Roman"/>
          <w:sz w:val="28"/>
          <w:szCs w:val="28"/>
        </w:rPr>
      </w:pPr>
      <w:r w:rsidRPr="000E09ED">
        <w:rPr>
          <w:rFonts w:ascii="Times New Roman" w:hAnsi="Times New Roman" w:cs="Times New Roman"/>
          <w:sz w:val="28"/>
          <w:szCs w:val="28"/>
        </w:rPr>
        <w:t xml:space="preserve">Заказчик получает в качестве результатов работы с </w:t>
      </w:r>
      <w:r w:rsidR="000E09ED">
        <w:rPr>
          <w:rFonts w:ascii="Times New Roman" w:hAnsi="Times New Roman" w:cs="Times New Roman"/>
          <w:sz w:val="28"/>
          <w:szCs w:val="28"/>
        </w:rPr>
        <w:t>веб-</w:t>
      </w:r>
      <w:r w:rsidRPr="000E09ED">
        <w:rPr>
          <w:rFonts w:ascii="Times New Roman" w:hAnsi="Times New Roman" w:cs="Times New Roman"/>
          <w:sz w:val="28"/>
          <w:szCs w:val="28"/>
        </w:rPr>
        <w:t xml:space="preserve">сервисом фактическое </w:t>
      </w: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C15766"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на портале ГИС ЖКХ и отчеты об ошибках размещения и непосредственно </w:t>
      </w:r>
      <w:r w:rsidR="00C1576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размещении данных.</w:t>
      </w:r>
    </w:p>
    <w:p w:rsidR="00076D3E" w:rsidRDefault="00076D3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721CD" w:rsidRPr="007373F7" w:rsidRDefault="00C15766" w:rsidP="00D11A50">
      <w:pPr>
        <w:pStyle w:val="10"/>
        <w:rPr>
          <w:sz w:val="36"/>
          <w:szCs w:val="36"/>
        </w:rPr>
      </w:pPr>
      <w:bookmarkStart w:id="15" w:name="_Toc119934772"/>
      <w:bookmarkStart w:id="16" w:name="_Toc132207762"/>
      <w:r w:rsidRPr="007373F7">
        <w:rPr>
          <w:sz w:val="36"/>
          <w:szCs w:val="36"/>
        </w:rPr>
        <w:lastRenderedPageBreak/>
        <w:t xml:space="preserve">НАЧАЛО РАБОТЫ С </w:t>
      </w:r>
      <w:r w:rsidR="00847065" w:rsidRPr="007373F7">
        <w:rPr>
          <w:sz w:val="36"/>
          <w:szCs w:val="36"/>
        </w:rPr>
        <w:t>ПО</w:t>
      </w:r>
      <w:bookmarkEnd w:id="15"/>
      <w:bookmarkEnd w:id="16"/>
    </w:p>
    <w:p w:rsidR="00FB070C" w:rsidRDefault="00847065" w:rsidP="00AB0E4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 началом работы с ПО «Полярис-ЖКХ Интеграция» </w:t>
      </w:r>
      <w:r w:rsidR="00FB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необходимо:</w:t>
      </w:r>
    </w:p>
    <w:p w:rsidR="00FB070C" w:rsidRDefault="0033373E" w:rsidP="00AB0E4C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Заказчик должен определить, каким способом будут формироваться файлы требуемого формата на основе данных из его информационной системы.</w:t>
      </w:r>
    </w:p>
    <w:p w:rsidR="00847065" w:rsidRDefault="0033373E" w:rsidP="00AB0E4C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Предоставить </w:t>
      </w:r>
      <w:r w:rsidR="00FB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права доступа ИС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ООО </w:t>
      </w:r>
      <w:r w:rsidR="000E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Полярис ИТ</w:t>
      </w:r>
      <w:r w:rsidR="000E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A51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портале ГИС ЖКХ</w:t>
      </w:r>
      <w:r w:rsidR="0088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1E2B" w:rsidRDefault="00A51E2B" w:rsidP="00AB0E4C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Определить, каким способом будут обрабатываться данные, возвращаемые </w:t>
      </w:r>
      <w:r w:rsidR="00B0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веб-сервисом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результате работы.</w:t>
      </w:r>
    </w:p>
    <w:p w:rsidR="00DC668F" w:rsidRDefault="00A51E2B" w:rsidP="00AB0E4C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Сообщить ООО </w:t>
      </w:r>
      <w:r w:rsidR="000E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Полярис ИТ</w:t>
      </w:r>
      <w:r w:rsidR="000E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0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какого </w:t>
      </w:r>
      <w:r w:rsidR="00DC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адреса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будут отправляться данные для размещения на ГИС ЖКХ</w:t>
      </w:r>
      <w:r w:rsidR="00B0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84756" w:rsidRDefault="00884756" w:rsidP="00884756">
      <w:pPr>
        <w:rPr>
          <w:lang w:eastAsia="ru-RU" w:bidi="ru-RU"/>
        </w:rPr>
      </w:pPr>
    </w:p>
    <w:p w:rsidR="00884756" w:rsidRPr="007373F7" w:rsidRDefault="00A51E2B" w:rsidP="004C6B8E">
      <w:pPr>
        <w:pStyle w:val="20"/>
        <w:jc w:val="center"/>
        <w:rPr>
          <w:sz w:val="32"/>
          <w:szCs w:val="32"/>
        </w:rPr>
      </w:pPr>
      <w:bookmarkStart w:id="17" w:name="_Toc132207763"/>
      <w:r w:rsidRPr="007373F7">
        <w:rPr>
          <w:rFonts w:ascii="Times New Roman" w:hAnsi="Times New Roman" w:cs="Times New Roman"/>
          <w:sz w:val="32"/>
          <w:szCs w:val="32"/>
        </w:rPr>
        <w:t xml:space="preserve">ПРЕДОСТАВЛЕНИЕ ПРАВ ДОСТУПА </w:t>
      </w:r>
      <w:r w:rsidR="00AF130F" w:rsidRPr="007373F7">
        <w:rPr>
          <w:rFonts w:ascii="Times New Roman" w:hAnsi="Times New Roman" w:cs="Times New Roman"/>
          <w:sz w:val="32"/>
          <w:szCs w:val="32"/>
        </w:rPr>
        <w:t>ПО</w:t>
      </w:r>
      <w:r w:rsidRPr="007373F7">
        <w:rPr>
          <w:sz w:val="32"/>
          <w:szCs w:val="32"/>
        </w:rPr>
        <w:t xml:space="preserve"> </w:t>
      </w:r>
      <w:r w:rsidRPr="007373F7">
        <w:rPr>
          <w:rFonts w:ascii="Times New Roman" w:hAnsi="Times New Roman" w:cs="Times New Roman"/>
          <w:sz w:val="32"/>
          <w:szCs w:val="32"/>
        </w:rPr>
        <w:t>«</w:t>
      </w:r>
      <w:r w:rsidR="004C6B8E" w:rsidRPr="007373F7">
        <w:rPr>
          <w:rFonts w:ascii="Times New Roman" w:hAnsi="Times New Roman" w:cs="Times New Roman"/>
          <w:sz w:val="32"/>
          <w:szCs w:val="32"/>
        </w:rPr>
        <w:t>ПОЛЯРИС</w:t>
      </w:r>
      <w:r w:rsidRPr="007373F7">
        <w:rPr>
          <w:rFonts w:ascii="Times New Roman" w:hAnsi="Times New Roman" w:cs="Times New Roman"/>
          <w:sz w:val="32"/>
          <w:szCs w:val="32"/>
        </w:rPr>
        <w:t xml:space="preserve">-ЖКХ </w:t>
      </w:r>
      <w:r w:rsidR="004C6B8E" w:rsidRPr="007373F7">
        <w:rPr>
          <w:rFonts w:ascii="Times New Roman" w:hAnsi="Times New Roman" w:cs="Times New Roman"/>
          <w:sz w:val="32"/>
          <w:szCs w:val="32"/>
        </w:rPr>
        <w:t>ИНТЕГРАЦИЯ</w:t>
      </w:r>
      <w:r w:rsidRPr="007373F7">
        <w:rPr>
          <w:rFonts w:ascii="Times New Roman" w:hAnsi="Times New Roman" w:cs="Times New Roman"/>
          <w:sz w:val="32"/>
          <w:szCs w:val="32"/>
        </w:rPr>
        <w:t>» НА ПОРТАЛЕ ГИС ЖКХ</w:t>
      </w:r>
      <w:bookmarkEnd w:id="17"/>
    </w:p>
    <w:p w:rsidR="005508B3" w:rsidRDefault="005508B3" w:rsidP="005508B3">
      <w:pPr>
        <w:pStyle w:val="26"/>
        <w:rPr>
          <w:lang w:eastAsia="ru-RU" w:bidi="ru-RU"/>
        </w:rPr>
      </w:pPr>
      <w:r>
        <w:rPr>
          <w:lang w:eastAsia="ru-RU" w:bidi="ru-RU"/>
        </w:rPr>
        <w:t>Для</w:t>
      </w:r>
      <w:r w:rsidR="00884756">
        <w:rPr>
          <w:lang w:eastAsia="ru-RU" w:bidi="ru-RU"/>
        </w:rPr>
        <w:t xml:space="preserve"> </w:t>
      </w:r>
      <w:r w:rsidR="00A51E2B">
        <w:rPr>
          <w:lang w:eastAsia="ru-RU" w:bidi="ru-RU"/>
        </w:rPr>
        <w:t xml:space="preserve">предоставления </w:t>
      </w:r>
      <w:r w:rsidR="00884756">
        <w:rPr>
          <w:lang w:eastAsia="ru-RU" w:bidi="ru-RU"/>
        </w:rPr>
        <w:t xml:space="preserve">прав </w:t>
      </w:r>
      <w:r w:rsidR="00AF130F">
        <w:t>ПО</w:t>
      </w:r>
      <w:r w:rsidR="00A51E2B">
        <w:t xml:space="preserve"> </w:t>
      </w:r>
      <w:r w:rsidR="00A51E2B" w:rsidRPr="00A51E2B">
        <w:t>«Полярис-ЖКХ Интеграция»</w:t>
      </w:r>
      <w:r w:rsidR="00B06ED7">
        <w:rPr>
          <w:lang w:eastAsia="ru-RU" w:bidi="ru-RU"/>
        </w:rPr>
        <w:t xml:space="preserve"> </w:t>
      </w:r>
      <w:r w:rsidR="002B072E">
        <w:rPr>
          <w:lang w:eastAsia="ru-RU" w:bidi="ru-RU"/>
        </w:rPr>
        <w:t xml:space="preserve">на внесение информации на ГИС ЖКХ по организации Заказчика Заказчику </w:t>
      </w:r>
      <w:r w:rsidR="00884756">
        <w:rPr>
          <w:lang w:eastAsia="ru-RU" w:bidi="ru-RU"/>
        </w:rPr>
        <w:t>необходимо:</w:t>
      </w:r>
    </w:p>
    <w:p w:rsidR="00A857AB" w:rsidRDefault="00E961C4" w:rsidP="00DC668F">
      <w:pPr>
        <w:pStyle w:val="26"/>
        <w:numPr>
          <w:ilvl w:val="0"/>
          <w:numId w:val="35"/>
        </w:numPr>
        <w:rPr>
          <w:lang w:eastAsia="ru-RU" w:bidi="ru-RU"/>
        </w:rPr>
      </w:pPr>
      <w:r>
        <w:rPr>
          <w:lang w:eastAsia="ru-RU" w:bidi="ru-RU"/>
        </w:rPr>
        <w:t xml:space="preserve">Зайти в Личный </w:t>
      </w:r>
      <w:r>
        <w:t>кабинет организации чере</w:t>
      </w:r>
      <w:r w:rsidR="00AF130F">
        <w:t>з</w:t>
      </w:r>
      <w:r>
        <w:t xml:space="preserve"> логин </w:t>
      </w:r>
      <w:r w:rsidR="00CB3A9F">
        <w:t>р</w:t>
      </w:r>
      <w:r>
        <w:t>уководителя Организации</w:t>
      </w:r>
      <w:r w:rsidR="00A857AB">
        <w:rPr>
          <w:lang w:eastAsia="ru-RU" w:bidi="ru-RU"/>
        </w:rPr>
        <w:t>.</w:t>
      </w:r>
    </w:p>
    <w:p w:rsidR="00E961C4" w:rsidRPr="00B3163F" w:rsidRDefault="00CB3A9F" w:rsidP="00CB3A9F">
      <w:pPr>
        <w:pStyle w:val="26"/>
        <w:numPr>
          <w:ilvl w:val="0"/>
          <w:numId w:val="35"/>
        </w:numPr>
        <w:rPr>
          <w:lang w:eastAsia="ru-RU" w:bidi="ru-RU"/>
        </w:rPr>
      </w:pPr>
      <w:r w:rsidRPr="00CB3A9F">
        <w:rPr>
          <w:lang w:eastAsia="ru-RU" w:bidi="ru-RU"/>
        </w:rPr>
        <w:t xml:space="preserve">В </w:t>
      </w:r>
      <w:r>
        <w:rPr>
          <w:lang w:eastAsia="ru-RU" w:bidi="ru-RU"/>
        </w:rPr>
        <w:t>Личном кабинете</w:t>
      </w:r>
      <w:r w:rsidRPr="00CB3A9F">
        <w:rPr>
          <w:lang w:eastAsia="ru-RU" w:bidi="ru-RU"/>
        </w:rPr>
        <w:t xml:space="preserve"> выбрать вкладку </w:t>
      </w:r>
      <w:r w:rsidR="00B3163F" w:rsidRPr="00B3163F">
        <w:rPr>
          <w:b/>
          <w:lang w:eastAsia="ru-RU" w:bidi="ru-RU"/>
        </w:rPr>
        <w:t>А</w:t>
      </w:r>
      <w:r w:rsidRPr="00B3163F">
        <w:rPr>
          <w:b/>
          <w:lang w:eastAsia="ru-RU" w:bidi="ru-RU"/>
        </w:rPr>
        <w:t>дминистрирование</w:t>
      </w:r>
      <w:r w:rsidRPr="00CB3A9F">
        <w:rPr>
          <w:lang w:eastAsia="ru-RU" w:bidi="ru-RU"/>
        </w:rPr>
        <w:t>, из выпадающего списка выб</w:t>
      </w:r>
      <w:r w:rsidR="00B3163F">
        <w:rPr>
          <w:lang w:eastAsia="ru-RU" w:bidi="ru-RU"/>
        </w:rPr>
        <w:t>рать</w:t>
      </w:r>
      <w:r w:rsidRPr="00CB3A9F">
        <w:rPr>
          <w:lang w:eastAsia="ru-RU" w:bidi="ru-RU"/>
        </w:rPr>
        <w:t xml:space="preserve"> строку </w:t>
      </w:r>
      <w:r w:rsidR="00B3163F" w:rsidRPr="00B3163F">
        <w:rPr>
          <w:b/>
          <w:lang w:eastAsia="ru-RU" w:bidi="ru-RU"/>
        </w:rPr>
        <w:t>П</w:t>
      </w:r>
      <w:r w:rsidRPr="00B3163F">
        <w:rPr>
          <w:b/>
          <w:lang w:eastAsia="ru-RU" w:bidi="ru-RU"/>
        </w:rPr>
        <w:t>редоставление прав доступа</w:t>
      </w:r>
      <w:r w:rsidR="00B3163F">
        <w:rPr>
          <w:lang w:eastAsia="ru-RU" w:bidi="ru-RU"/>
        </w:rPr>
        <w:t xml:space="preserve"> →</w:t>
      </w:r>
      <w:r w:rsidRPr="00CB3A9F">
        <w:rPr>
          <w:lang w:eastAsia="ru-RU" w:bidi="ru-RU"/>
        </w:rPr>
        <w:t xml:space="preserve"> вкладка </w:t>
      </w:r>
      <w:r w:rsidR="00B3163F" w:rsidRPr="00B3163F">
        <w:rPr>
          <w:b/>
          <w:lang w:eastAsia="ru-RU" w:bidi="ru-RU"/>
        </w:rPr>
        <w:t>З</w:t>
      </w:r>
      <w:r w:rsidRPr="00B3163F">
        <w:rPr>
          <w:b/>
          <w:lang w:eastAsia="ru-RU" w:bidi="ru-RU"/>
        </w:rPr>
        <w:t>аявки</w:t>
      </w:r>
      <w:r w:rsidR="00B3163F">
        <w:rPr>
          <w:b/>
          <w:lang w:eastAsia="ru-RU" w:bidi="ru-RU"/>
        </w:rPr>
        <w:t>:</w:t>
      </w:r>
    </w:p>
    <w:p w:rsidR="00B3163F" w:rsidRPr="00B3163F" w:rsidRDefault="00B3163F" w:rsidP="00B3163F">
      <w:pPr>
        <w:pStyle w:val="26"/>
      </w:pPr>
      <w:r>
        <w:rPr>
          <w:rFonts w:ascii="Calibri" w:eastAsia="Calibri" w:hAnsi="Calibr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-149832</wp:posOffset>
                </wp:positionH>
                <wp:positionV relativeFrom="paragraph">
                  <wp:posOffset>3132898</wp:posOffset>
                </wp:positionV>
                <wp:extent cx="5854562" cy="270344"/>
                <wp:effectExtent l="0" t="0" r="13335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562" cy="27034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E379A" id="Прямоугольник 5" o:spid="_x0000_s1026" style="position:absolute;margin-left:-11.8pt;margin-top:246.7pt;width:461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" filled="f" strokecolor="red" strokeweight="1.5pt"/>
            </w:pict>
          </mc:Fallback>
        </mc:AlternateContent>
      </w:r>
      <w:r w:rsidRPr="00B3163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FB65FFC" wp14:editId="428D336B">
            <wp:extent cx="5934075" cy="4200525"/>
            <wp:effectExtent l="0" t="0" r="9525" b="9525"/>
            <wp:docPr id="4" name="Рисунок 4" descr="C:\Users\Admin\Desktop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0F" w:rsidRDefault="00AF130F" w:rsidP="007373F7">
      <w:pPr>
        <w:pStyle w:val="26"/>
        <w:ind w:left="360" w:firstLine="0"/>
        <w:rPr>
          <w:lang w:eastAsia="ru-RU" w:bidi="ru-RU"/>
        </w:rPr>
      </w:pPr>
    </w:p>
    <w:p w:rsidR="00884756" w:rsidRDefault="00BF0E5F" w:rsidP="00DC668F">
      <w:pPr>
        <w:pStyle w:val="26"/>
        <w:numPr>
          <w:ilvl w:val="0"/>
          <w:numId w:val="35"/>
        </w:numPr>
        <w:rPr>
          <w:lang w:eastAsia="ru-RU" w:bidi="ru-RU"/>
        </w:rPr>
      </w:pPr>
      <w:r>
        <w:rPr>
          <w:lang w:eastAsia="ru-RU" w:bidi="ru-RU"/>
        </w:rPr>
        <w:t xml:space="preserve">На странице «Переданные заявки на передачу прав доступа» нажать </w:t>
      </w:r>
      <w:r w:rsidR="00A857AB">
        <w:rPr>
          <w:lang w:eastAsia="ru-RU" w:bidi="ru-RU"/>
        </w:rPr>
        <w:t xml:space="preserve">кнопку </w:t>
      </w:r>
      <w:r w:rsidR="00A857AB" w:rsidRPr="006F4A7E">
        <w:rPr>
          <w:b/>
          <w:lang w:eastAsia="ru-RU" w:bidi="ru-RU"/>
        </w:rPr>
        <w:t>«Предоставить доступ»</w:t>
      </w:r>
      <w:r w:rsidR="00A857AB">
        <w:rPr>
          <w:lang w:eastAsia="ru-RU" w:bidi="ru-RU"/>
        </w:rPr>
        <w:t xml:space="preserve"> и выб</w:t>
      </w:r>
      <w:r>
        <w:rPr>
          <w:lang w:eastAsia="ru-RU" w:bidi="ru-RU"/>
        </w:rPr>
        <w:t>рать</w:t>
      </w:r>
      <w:r w:rsidR="00A857AB">
        <w:rPr>
          <w:lang w:eastAsia="ru-RU" w:bidi="ru-RU"/>
        </w:rPr>
        <w:t xml:space="preserve"> в контекстном меню пункт «</w:t>
      </w:r>
      <w:r w:rsidR="00A857AB" w:rsidRPr="006F4A7E">
        <w:rPr>
          <w:b/>
          <w:lang w:eastAsia="ru-RU" w:bidi="ru-RU"/>
        </w:rPr>
        <w:t>Оператору ИС</w:t>
      </w:r>
      <w:r w:rsidR="00A857AB">
        <w:rPr>
          <w:lang w:eastAsia="ru-RU" w:bidi="ru-RU"/>
        </w:rPr>
        <w:t>».</w:t>
      </w:r>
    </w:p>
    <w:p w:rsidR="00BF0E5F" w:rsidRDefault="00BF0E5F" w:rsidP="00BF0E5F">
      <w:pPr>
        <w:pStyle w:val="26"/>
        <w:ind w:firstLine="0"/>
        <w:rPr>
          <w:lang w:eastAsia="ru-RU" w:bidi="ru-RU"/>
        </w:rPr>
      </w:pPr>
      <w:r w:rsidRPr="00BF0E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45E4912" wp14:editId="20261401">
            <wp:extent cx="5934075" cy="1943100"/>
            <wp:effectExtent l="0" t="0" r="9525" b="0"/>
            <wp:docPr id="6" name="Рисунок 6" descr="C:\Users\Admin\Desktop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creenshot_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7E" w:rsidRDefault="00BF0E5F" w:rsidP="006F4A7E">
      <w:pPr>
        <w:pStyle w:val="a4"/>
        <w:ind w:left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F0E5F">
        <w:rPr>
          <w:rFonts w:ascii="Calibri" w:eastAsia="Calibri" w:hAnsi="Calibri"/>
          <w:noProof/>
          <w:lang w:eastAsia="ru-RU"/>
        </w:rPr>
        <w:lastRenderedPageBreak/>
        <w:drawing>
          <wp:inline distT="0" distB="0" distL="0" distR="0" wp14:anchorId="6C466D87" wp14:editId="64E4D01F">
            <wp:extent cx="2514600" cy="2314575"/>
            <wp:effectExtent l="0" t="0" r="0" b="9525"/>
            <wp:docPr id="7" name="Рисунок 7" descr="C:\Users\Admin\Desktop\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creenshot_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7E" w:rsidRPr="006F4A7E" w:rsidRDefault="006F4A7E" w:rsidP="006F4A7E">
      <w:pPr>
        <w:pStyle w:val="a4"/>
        <w:ind w:left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F4A7E" w:rsidRDefault="00BF0E5F" w:rsidP="00B757CB">
      <w:pPr>
        <w:pStyle w:val="a4"/>
        <w:numPr>
          <w:ilvl w:val="0"/>
          <w:numId w:val="35"/>
        </w:numP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757C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Внести данные информационной системы. </w:t>
      </w:r>
      <w:r w:rsidRPr="00B757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Напротив ОГРН/ОГРНИП наж</w:t>
      </w:r>
      <w:r w:rsidR="006F4A7E" w:rsidRPr="00B757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ать кнопку </w:t>
      </w:r>
      <w:r w:rsidR="007956B9" w:rsidRPr="00B757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</w:t>
      </w:r>
      <w:r w:rsidR="006F4A7E" w:rsidRPr="00B757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В</w:t>
      </w:r>
      <w:r w:rsidRPr="00B757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ыбрать Оператора ИС</w:t>
      </w:r>
      <w:r w:rsidR="007956B9" w:rsidRPr="00B757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»</w:t>
      </w:r>
      <w:r w:rsidR="006F4A7E" w:rsidRPr="00B757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  <w:r w:rsidR="006F4A7E" w:rsidRPr="006F4A7E">
        <w:rPr>
          <w:rFonts w:ascii="Calibri" w:hAnsi="Calibri"/>
          <w:noProof/>
          <w:lang w:eastAsia="ru-RU"/>
        </w:rPr>
        <w:drawing>
          <wp:inline distT="0" distB="0" distL="0" distR="0" wp14:anchorId="2B70D051" wp14:editId="21F4743E">
            <wp:extent cx="5943600" cy="1876425"/>
            <wp:effectExtent l="0" t="0" r="0" b="9525"/>
            <wp:docPr id="8" name="Рисунок 8" descr="C:\Users\Admin\Desktop\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creenshot_1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E8" w:rsidRPr="00B757CB" w:rsidRDefault="00E660E8" w:rsidP="00E660E8">
      <w:pPr>
        <w:rPr>
          <w:noProof/>
          <w:lang w:eastAsia="ru-RU"/>
        </w:rPr>
      </w:pPr>
    </w:p>
    <w:p w:rsidR="00BF0E5F" w:rsidRDefault="006F4A7E" w:rsidP="00A271C7">
      <w:pPr>
        <w:pStyle w:val="26"/>
        <w:numPr>
          <w:ilvl w:val="0"/>
          <w:numId w:val="35"/>
        </w:numPr>
        <w:jc w:val="left"/>
        <w:rPr>
          <w:lang w:eastAsia="ru-RU" w:bidi="ru-RU"/>
        </w:rPr>
      </w:pPr>
      <w:r w:rsidRPr="006F4A7E">
        <w:rPr>
          <w:lang w:eastAsia="ru-RU" w:bidi="ru-RU"/>
        </w:rPr>
        <w:t xml:space="preserve">В </w:t>
      </w:r>
      <w:r>
        <w:rPr>
          <w:lang w:eastAsia="ru-RU" w:bidi="ru-RU"/>
        </w:rPr>
        <w:t xml:space="preserve">открывшейся </w:t>
      </w:r>
      <w:r w:rsidRPr="006F4A7E">
        <w:rPr>
          <w:lang w:eastAsia="ru-RU" w:bidi="ru-RU"/>
        </w:rPr>
        <w:t>поисковой форме вн</w:t>
      </w:r>
      <w:r>
        <w:rPr>
          <w:lang w:eastAsia="ru-RU" w:bidi="ru-RU"/>
        </w:rPr>
        <w:t>ести</w:t>
      </w:r>
      <w:r w:rsidRPr="006F4A7E">
        <w:rPr>
          <w:lang w:eastAsia="ru-RU" w:bidi="ru-RU"/>
        </w:rPr>
        <w:t xml:space="preserve"> ОГРНИП</w:t>
      </w:r>
      <w:r>
        <w:rPr>
          <w:lang w:eastAsia="ru-RU" w:bidi="ru-RU"/>
        </w:rPr>
        <w:t xml:space="preserve"> и нажать кнопку</w:t>
      </w:r>
      <w:r w:rsidRPr="006F4A7E">
        <w:rPr>
          <w:lang w:eastAsia="ru-RU" w:bidi="ru-RU"/>
        </w:rPr>
        <w:t xml:space="preserve"> </w:t>
      </w:r>
      <w:r w:rsidR="00E660E8">
        <w:rPr>
          <w:lang w:eastAsia="ru-RU" w:bidi="ru-RU"/>
        </w:rPr>
        <w:t>«</w:t>
      </w:r>
      <w:r w:rsidRPr="00C82B88">
        <w:rPr>
          <w:b/>
          <w:lang w:eastAsia="ru-RU" w:bidi="ru-RU"/>
        </w:rPr>
        <w:t>Найти</w:t>
      </w:r>
      <w:r w:rsidR="00E660E8">
        <w:rPr>
          <w:b/>
          <w:lang w:eastAsia="ru-RU" w:bidi="ru-RU"/>
        </w:rPr>
        <w:t>»</w:t>
      </w:r>
      <w:r w:rsidR="00C82B88">
        <w:rPr>
          <w:lang w:eastAsia="ru-RU" w:bidi="ru-RU"/>
        </w:rPr>
        <w:t>. Система</w:t>
      </w:r>
      <w:r w:rsidRPr="006F4A7E">
        <w:rPr>
          <w:lang w:eastAsia="ru-RU" w:bidi="ru-RU"/>
        </w:rPr>
        <w:t xml:space="preserve"> находит ОБЩЕСТВО С ОГРАНИЧЕННОЙ ОТВЕТСТВЕННОСТЬЮ </w:t>
      </w:r>
      <w:r w:rsidR="00A271C7">
        <w:rPr>
          <w:lang w:eastAsia="ru-RU" w:bidi="ru-RU"/>
        </w:rPr>
        <w:t>«</w:t>
      </w:r>
      <w:r w:rsidRPr="006F4A7E">
        <w:rPr>
          <w:lang w:eastAsia="ru-RU" w:bidi="ru-RU"/>
        </w:rPr>
        <w:t>ПОЛЯРИС ИТ</w:t>
      </w:r>
      <w:r w:rsidR="00A271C7">
        <w:rPr>
          <w:lang w:eastAsia="ru-RU" w:bidi="ru-RU"/>
        </w:rPr>
        <w:t>»</w:t>
      </w:r>
      <w:r w:rsidRPr="006F4A7E">
        <w:rPr>
          <w:lang w:eastAsia="ru-RU" w:bidi="ru-RU"/>
        </w:rPr>
        <w:t>, выб</w:t>
      </w:r>
      <w:r w:rsidR="00C82B88">
        <w:rPr>
          <w:lang w:eastAsia="ru-RU" w:bidi="ru-RU"/>
        </w:rPr>
        <w:t>рать</w:t>
      </w:r>
      <w:r w:rsidRPr="006F4A7E">
        <w:rPr>
          <w:lang w:eastAsia="ru-RU" w:bidi="ru-RU"/>
        </w:rPr>
        <w:t xml:space="preserve"> его</w:t>
      </w:r>
      <w:r w:rsidR="00C82B88">
        <w:rPr>
          <w:lang w:eastAsia="ru-RU" w:bidi="ru-RU"/>
        </w:rPr>
        <w:t xml:space="preserve"> и нажать</w:t>
      </w:r>
      <w:r w:rsidRPr="006F4A7E">
        <w:rPr>
          <w:lang w:eastAsia="ru-RU" w:bidi="ru-RU"/>
        </w:rPr>
        <w:t xml:space="preserve"> </w:t>
      </w:r>
      <w:r w:rsidR="007956B9">
        <w:rPr>
          <w:lang w:eastAsia="ru-RU" w:bidi="ru-RU"/>
        </w:rPr>
        <w:t>«</w:t>
      </w:r>
      <w:r w:rsidR="00C82B88" w:rsidRPr="00C82B88">
        <w:rPr>
          <w:b/>
          <w:lang w:eastAsia="ru-RU" w:bidi="ru-RU"/>
        </w:rPr>
        <w:t>В</w:t>
      </w:r>
      <w:r w:rsidRPr="00C82B88">
        <w:rPr>
          <w:b/>
          <w:lang w:eastAsia="ru-RU" w:bidi="ru-RU"/>
        </w:rPr>
        <w:t>ыбрать</w:t>
      </w:r>
      <w:r w:rsidR="007956B9">
        <w:rPr>
          <w:lang w:eastAsia="ru-RU" w:bidi="ru-RU"/>
        </w:rPr>
        <w:t xml:space="preserve">» </w:t>
      </w:r>
      <w:r w:rsidRPr="006F4A7E">
        <w:rPr>
          <w:lang w:eastAsia="ru-RU" w:bidi="ru-RU"/>
        </w:rPr>
        <w:t>(ОГРН 1217800184161</w:t>
      </w:r>
      <w:r>
        <w:rPr>
          <w:lang w:eastAsia="ru-RU" w:bidi="ru-RU"/>
        </w:rPr>
        <w:t>)</w:t>
      </w:r>
      <w:r w:rsidR="00C82B88">
        <w:rPr>
          <w:lang w:eastAsia="ru-RU" w:bidi="ru-RU"/>
        </w:rPr>
        <w:t>.</w:t>
      </w:r>
    </w:p>
    <w:p w:rsidR="00C82B88" w:rsidRDefault="007956B9" w:rsidP="00C82B88">
      <w:pPr>
        <w:rPr>
          <w:lang w:eastAsia="ru-RU" w:bidi="ru-RU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3351530</wp:posOffset>
                </wp:positionV>
                <wp:extent cx="600075" cy="238125"/>
                <wp:effectExtent l="19050" t="1905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6DAD4" id="Прямоугольник 11" o:spid="_x0000_s1026" style="position:absolute;margin-left:379.2pt;margin-top:263.9pt;width:47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" filled="f" strokecolor="red" strokeweight="2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1456055</wp:posOffset>
                </wp:positionV>
                <wp:extent cx="714375" cy="390525"/>
                <wp:effectExtent l="19050" t="1905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9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57FC8" id="Прямоугольник 10" o:spid="_x0000_s1026" style="position:absolute;margin-left:364.95pt;margin-top:114.65pt;width:56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" filled="f" strokecolor="red" strokeweight="2.25pt"/>
            </w:pict>
          </mc:Fallback>
        </mc:AlternateContent>
      </w:r>
      <w:r w:rsidR="00C82B88" w:rsidRPr="00C82B8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31535" cy="3967480"/>
            <wp:effectExtent l="0" t="0" r="0" b="0"/>
            <wp:docPr id="9" name="Рисунок 9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88" w:rsidRDefault="00C82B88" w:rsidP="00C82B88">
      <w:pPr>
        <w:rPr>
          <w:lang w:eastAsia="ru-RU" w:bidi="ru-RU"/>
        </w:rPr>
      </w:pPr>
    </w:p>
    <w:p w:rsidR="00A857AB" w:rsidRDefault="007956B9" w:rsidP="00B757CB">
      <w:pPr>
        <w:pStyle w:val="26"/>
        <w:numPr>
          <w:ilvl w:val="0"/>
          <w:numId w:val="35"/>
        </w:numPr>
        <w:rPr>
          <w:lang w:eastAsia="ru-RU" w:bidi="ru-RU"/>
        </w:rPr>
      </w:pPr>
      <w:r>
        <w:rPr>
          <w:lang w:eastAsia="ru-RU" w:bidi="ru-RU"/>
        </w:rPr>
        <w:t>У</w:t>
      </w:r>
      <w:r w:rsidR="0054722F">
        <w:rPr>
          <w:lang w:eastAsia="ru-RU" w:bidi="ru-RU"/>
        </w:rPr>
        <w:t>каза</w:t>
      </w:r>
      <w:r>
        <w:rPr>
          <w:lang w:eastAsia="ru-RU" w:bidi="ru-RU"/>
        </w:rPr>
        <w:t>ть</w:t>
      </w:r>
      <w:r w:rsidR="0054722F">
        <w:rPr>
          <w:lang w:eastAsia="ru-RU" w:bidi="ru-RU"/>
        </w:rPr>
        <w:t xml:space="preserve"> срок действия прав </w:t>
      </w:r>
      <w:r>
        <w:rPr>
          <w:lang w:eastAsia="ru-RU" w:bidi="ru-RU"/>
        </w:rPr>
        <w:t>при необходимости. Для предоставления прав нажать кнопку «</w:t>
      </w:r>
      <w:r w:rsidRPr="007956B9">
        <w:rPr>
          <w:b/>
          <w:lang w:eastAsia="ru-RU" w:bidi="ru-RU"/>
        </w:rPr>
        <w:t>Добавить виды информации</w:t>
      </w:r>
      <w:r>
        <w:rPr>
          <w:b/>
          <w:lang w:eastAsia="ru-RU" w:bidi="ru-RU"/>
        </w:rPr>
        <w:t>»</w:t>
      </w:r>
      <w:r>
        <w:rPr>
          <w:lang w:eastAsia="ru-RU" w:bidi="ru-RU"/>
        </w:rPr>
        <w:t>.</w:t>
      </w:r>
    </w:p>
    <w:p w:rsidR="007956B9" w:rsidRDefault="007956B9" w:rsidP="004C6B8E">
      <w:pPr>
        <w:pStyle w:val="26"/>
        <w:ind w:left="720" w:firstLine="0"/>
        <w:jc w:val="left"/>
        <w:rPr>
          <w:lang w:eastAsia="ru-RU" w:bidi="ru-RU"/>
        </w:rPr>
      </w:pPr>
      <w:r w:rsidRPr="007956B9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F3E725E" wp14:editId="69B643CE">
            <wp:extent cx="5419725" cy="2009775"/>
            <wp:effectExtent l="0" t="0" r="9525" b="9525"/>
            <wp:docPr id="12" name="Рисунок 12" descr="C:\Users\Admin\Desktop\Screenshot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Screenshot_1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7CB" w:rsidRDefault="00B757CB" w:rsidP="007956B9">
      <w:pPr>
        <w:pStyle w:val="26"/>
        <w:ind w:left="720" w:firstLine="0"/>
        <w:rPr>
          <w:lang w:eastAsia="ru-RU" w:bidi="ru-RU"/>
        </w:rPr>
      </w:pPr>
    </w:p>
    <w:p w:rsidR="0054722F" w:rsidRDefault="00B757CB" w:rsidP="00B757CB">
      <w:pPr>
        <w:pStyle w:val="26"/>
        <w:numPr>
          <w:ilvl w:val="0"/>
          <w:numId w:val="35"/>
        </w:numPr>
        <w:rPr>
          <w:lang w:eastAsia="ru-RU" w:bidi="ru-RU"/>
        </w:rPr>
      </w:pPr>
      <w:r w:rsidRPr="00B757CB">
        <w:rPr>
          <w:lang w:eastAsia="ru-RU" w:bidi="ru-RU"/>
        </w:rPr>
        <w:t>В списке прав доступа выб</w:t>
      </w:r>
      <w:r>
        <w:rPr>
          <w:lang w:eastAsia="ru-RU" w:bidi="ru-RU"/>
        </w:rPr>
        <w:t>рать те права,</w:t>
      </w:r>
      <w:r w:rsidRPr="00B757CB">
        <w:rPr>
          <w:lang w:eastAsia="ru-RU" w:bidi="ru-RU"/>
        </w:rPr>
        <w:t xml:space="preserve"> которые необходимо предоставить, либо наж</w:t>
      </w:r>
      <w:r>
        <w:rPr>
          <w:lang w:eastAsia="ru-RU" w:bidi="ru-RU"/>
        </w:rPr>
        <w:t>ать</w:t>
      </w:r>
      <w:r w:rsidRPr="00B757CB">
        <w:rPr>
          <w:lang w:eastAsia="ru-RU" w:bidi="ru-RU"/>
        </w:rPr>
        <w:t xml:space="preserve"> кнопку </w:t>
      </w:r>
      <w:r>
        <w:rPr>
          <w:lang w:eastAsia="ru-RU" w:bidi="ru-RU"/>
        </w:rPr>
        <w:t>«</w:t>
      </w:r>
      <w:r w:rsidRPr="00B757CB">
        <w:rPr>
          <w:b/>
          <w:lang w:eastAsia="ru-RU" w:bidi="ru-RU"/>
        </w:rPr>
        <w:t>Отметить все виды информации</w:t>
      </w:r>
      <w:r>
        <w:rPr>
          <w:lang w:eastAsia="ru-RU" w:bidi="ru-RU"/>
        </w:rPr>
        <w:t>»</w:t>
      </w:r>
      <w:r w:rsidRPr="00B757CB">
        <w:rPr>
          <w:lang w:eastAsia="ru-RU" w:bidi="ru-RU"/>
        </w:rPr>
        <w:t>. После наж</w:t>
      </w:r>
      <w:r>
        <w:rPr>
          <w:lang w:eastAsia="ru-RU" w:bidi="ru-RU"/>
        </w:rPr>
        <w:t>ать</w:t>
      </w:r>
      <w:r w:rsidRPr="00B757CB">
        <w:rPr>
          <w:lang w:eastAsia="ru-RU" w:bidi="ru-RU"/>
        </w:rPr>
        <w:t xml:space="preserve"> кнопку </w:t>
      </w:r>
      <w:r>
        <w:rPr>
          <w:lang w:eastAsia="ru-RU" w:bidi="ru-RU"/>
        </w:rPr>
        <w:t>«В</w:t>
      </w:r>
      <w:r w:rsidRPr="00B757CB">
        <w:rPr>
          <w:lang w:eastAsia="ru-RU" w:bidi="ru-RU"/>
        </w:rPr>
        <w:t>ыбрать</w:t>
      </w:r>
      <w:r>
        <w:rPr>
          <w:lang w:eastAsia="ru-RU" w:bidi="ru-RU"/>
        </w:rPr>
        <w:t>».</w:t>
      </w:r>
    </w:p>
    <w:p w:rsidR="00B757CB" w:rsidRDefault="00B757CB">
      <w:pPr>
        <w:rPr>
          <w:rFonts w:ascii="Times New Roman" w:eastAsia="Times New Roman" w:hAnsi="Times New Roman" w:cs="Times New Roman"/>
          <w:sz w:val="28"/>
          <w:szCs w:val="28"/>
        </w:rPr>
      </w:pPr>
      <w:r w:rsidRPr="00B757CB">
        <w:rPr>
          <w:rFonts w:ascii="Calibri" w:eastAsia="Calibri" w:hAnsi="Calibri"/>
          <w:noProof/>
          <w:lang w:eastAsia="ru-RU"/>
        </w:rPr>
        <w:lastRenderedPageBreak/>
        <w:drawing>
          <wp:inline distT="0" distB="0" distL="0" distR="0" wp14:anchorId="4D71C00E" wp14:editId="1FE1CA74">
            <wp:extent cx="5934075" cy="2771775"/>
            <wp:effectExtent l="0" t="0" r="9525" b="9525"/>
            <wp:docPr id="13" name="Рисунок 13" descr="C:\Users\Admin\Desktop\Screenshot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Screenshot_1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7CB" w:rsidRDefault="00B757C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757CB" w:rsidRDefault="00B757CB" w:rsidP="00B757CB">
      <w:pPr>
        <w:pStyle w:val="a4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Нажать кнопку «Отправить заявку».</w:t>
      </w:r>
    </w:p>
    <w:p w:rsidR="00B757CB" w:rsidRPr="00B757CB" w:rsidRDefault="00B757CB" w:rsidP="00B757CB">
      <w:pPr>
        <w:rPr>
          <w:rFonts w:ascii="Times New Roman" w:eastAsia="Times New Roman" w:hAnsi="Times New Roman" w:cs="Times New Roman"/>
          <w:sz w:val="28"/>
          <w:szCs w:val="28"/>
        </w:rPr>
      </w:pPr>
      <w:r w:rsidRPr="00B757C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3A5C61B" wp14:editId="19ADE509">
            <wp:extent cx="5934075" cy="1571625"/>
            <wp:effectExtent l="0" t="0" r="9525" b="9525"/>
            <wp:docPr id="14" name="Рисунок 14" descr="C:\Users\Admin\Desktop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Screenshot_1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22F" w:rsidRDefault="005472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3721CD" w:rsidRPr="007373F7" w:rsidRDefault="003721CD" w:rsidP="003721CD">
      <w:pPr>
        <w:pStyle w:val="10"/>
        <w:rPr>
          <w:sz w:val="36"/>
          <w:szCs w:val="36"/>
          <w:lang w:bidi="ru-RU"/>
        </w:rPr>
      </w:pPr>
      <w:bookmarkStart w:id="18" w:name="_Toc119934774"/>
      <w:bookmarkStart w:id="19" w:name="_Toc132207764"/>
      <w:r w:rsidRPr="007373F7">
        <w:rPr>
          <w:sz w:val="36"/>
          <w:szCs w:val="36"/>
          <w:lang w:bidi="ru-RU"/>
        </w:rPr>
        <w:lastRenderedPageBreak/>
        <w:t>СЦЕНАРИЙ ИСПОЛЬЗОВАНИЯ</w:t>
      </w:r>
      <w:bookmarkEnd w:id="18"/>
      <w:bookmarkEnd w:id="19"/>
    </w:p>
    <w:p w:rsidR="00790B35" w:rsidRPr="007373F7" w:rsidRDefault="00823D35" w:rsidP="00D11A50">
      <w:pPr>
        <w:pStyle w:val="20"/>
        <w:jc w:val="center"/>
        <w:rPr>
          <w:rFonts w:ascii="Times New Roman" w:hAnsi="Times New Roman" w:cs="Times New Roman"/>
          <w:sz w:val="32"/>
          <w:szCs w:val="32"/>
        </w:rPr>
      </w:pPr>
      <w:bookmarkStart w:id="20" w:name="_Toc119934775"/>
      <w:bookmarkStart w:id="21" w:name="_Toc132207765"/>
      <w:r w:rsidRPr="007373F7">
        <w:rPr>
          <w:rFonts w:ascii="Times New Roman" w:hAnsi="Times New Roman" w:cs="Times New Roman"/>
          <w:sz w:val="32"/>
          <w:szCs w:val="32"/>
        </w:rPr>
        <w:t>ОТПРАВКА</w:t>
      </w:r>
      <w:r w:rsidR="00790B35" w:rsidRPr="007373F7">
        <w:rPr>
          <w:rFonts w:ascii="Times New Roman" w:hAnsi="Times New Roman" w:cs="Times New Roman"/>
          <w:sz w:val="32"/>
          <w:szCs w:val="32"/>
        </w:rPr>
        <w:t xml:space="preserve"> </w:t>
      </w:r>
      <w:r w:rsidRPr="007373F7">
        <w:rPr>
          <w:rFonts w:ascii="Times New Roman" w:hAnsi="Times New Roman" w:cs="Times New Roman"/>
          <w:sz w:val="32"/>
          <w:szCs w:val="32"/>
        </w:rPr>
        <w:t>И РАЗМЕЩЕНИЕ ДАННЫХ НА</w:t>
      </w:r>
      <w:r w:rsidR="00790B35" w:rsidRPr="007373F7">
        <w:rPr>
          <w:rFonts w:ascii="Times New Roman" w:hAnsi="Times New Roman" w:cs="Times New Roman"/>
          <w:sz w:val="32"/>
          <w:szCs w:val="32"/>
        </w:rPr>
        <w:t xml:space="preserve"> ГИС ЖКХ</w:t>
      </w:r>
      <w:bookmarkEnd w:id="20"/>
      <w:bookmarkEnd w:id="21"/>
    </w:p>
    <w:p w:rsidR="00E02A29" w:rsidRDefault="00E02A29" w:rsidP="00D11A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11A50" w:rsidRPr="003721CD" w:rsidRDefault="003721CD" w:rsidP="00D11A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 организации 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заказчика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отправляет на заранее согласованный почтовый адрес архив с данным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 Структура входных данных определена в П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риложении 1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D11A50" w:rsidRP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11A50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ресурсоснабжающих организаций, перечень входных</w:t>
      </w:r>
      <w:r w:rsidR="00C9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определен в приложении </w:t>
      </w:r>
      <w:r w:rsidR="00D11A50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3, структура совпадает с </w:t>
      </w:r>
      <w:r w:rsidR="00C9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Приложением </w:t>
      </w:r>
      <w:r w:rsidR="00D11A50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721CD" w:rsidRPr="003721CD" w:rsidRDefault="00950ECE" w:rsidP="00950E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Сервис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Полярис</w:t>
      </w:r>
      <w:r w:rsidR="007C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ЖКХ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Интеграция»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автоматически загружает 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полученные 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данные, проверяет соответствие 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отправителя и полученных данных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запускает процесс обработки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данные по текущей организации не синхронизированы с ГИС ЖКХ</w:t>
      </w:r>
      <w:r w:rsid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3721CD"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происходит автоматическая синхронизация данных</w:t>
      </w:r>
      <w:r w:rsidR="002E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721CD" w:rsidRPr="003721CD" w:rsidRDefault="003721CD" w:rsidP="003721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зависимости от настройки и роли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ГИС 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ЖКХ ПО сравнивает и размещает новые/измененные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в ГИС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ЖКХ</w:t>
      </w:r>
      <w:r w:rsidR="002E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721CD" w:rsidRPr="00430CBE" w:rsidRDefault="003721CD" w:rsidP="00950E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 завершения размещения, формируется отчет по форматам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указанным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Приложении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</w:t>
      </w:r>
      <w:r w:rsidR="00C9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направляется электронной почтой в ответ на присланные данные.</w:t>
      </w:r>
    </w:p>
    <w:p w:rsidR="003721CD" w:rsidRPr="003721CD" w:rsidRDefault="003721CD" w:rsidP="003721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721CD" w:rsidRPr="007373F7" w:rsidRDefault="00823D35" w:rsidP="00950ECE">
      <w:pPr>
        <w:pStyle w:val="20"/>
        <w:jc w:val="center"/>
        <w:rPr>
          <w:rFonts w:ascii="Times New Roman" w:hAnsi="Times New Roman" w:cs="Times New Roman"/>
          <w:sz w:val="32"/>
          <w:szCs w:val="32"/>
        </w:rPr>
      </w:pPr>
      <w:bookmarkStart w:id="22" w:name="_Toc119934776"/>
      <w:bookmarkStart w:id="23" w:name="_Toc132207766"/>
      <w:r w:rsidRPr="007373F7">
        <w:rPr>
          <w:rFonts w:ascii="Times New Roman" w:hAnsi="Times New Roman" w:cs="Times New Roman"/>
          <w:sz w:val="32"/>
          <w:szCs w:val="32"/>
        </w:rPr>
        <w:t>ОБРАБОТКА РЕЕСТРА СУДЕБНОЙ</w:t>
      </w:r>
      <w:r w:rsidR="003721CD" w:rsidRPr="007373F7">
        <w:rPr>
          <w:rFonts w:ascii="Times New Roman" w:hAnsi="Times New Roman" w:cs="Times New Roman"/>
          <w:sz w:val="32"/>
          <w:szCs w:val="32"/>
        </w:rPr>
        <w:t xml:space="preserve"> </w:t>
      </w:r>
      <w:bookmarkEnd w:id="22"/>
      <w:r w:rsidRPr="007373F7">
        <w:rPr>
          <w:rFonts w:ascii="Times New Roman" w:hAnsi="Times New Roman" w:cs="Times New Roman"/>
          <w:sz w:val="32"/>
          <w:szCs w:val="32"/>
        </w:rPr>
        <w:t>ЗАДОЛЖЕННОСТИ</w:t>
      </w:r>
      <w:bookmarkEnd w:id="23"/>
    </w:p>
    <w:p w:rsidR="00E02A29" w:rsidRDefault="00E02A29" w:rsidP="00950ECE">
      <w:pPr>
        <w:jc w:val="both"/>
        <w:rPr>
          <w:ins w:id="24" w:author="Natalia Tokareva" w:date="2023-04-12T15:58:00Z"/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721CD" w:rsidRPr="003721CD" w:rsidRDefault="003721CD" w:rsidP="00950E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 организации 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заказчика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формирует реестр задолженности в формате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описанному в П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риложении 1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авляет реестр в сервис «Полярис-ЖКХ Интеграция».</w:t>
      </w:r>
    </w:p>
    <w:p w:rsidR="003721CD" w:rsidRPr="003721CD" w:rsidRDefault="003721CD" w:rsidP="003721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Сервис обрабатывает реестр, формирует отчет об обработке и направляет его электронной почтой в адрес ИС организации 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заказчика.</w:t>
      </w:r>
    </w:p>
    <w:p w:rsidR="003721CD" w:rsidRPr="003721CD" w:rsidRDefault="003721CD" w:rsidP="003721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Сервис создает регламентное событие, которое 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один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 в день проверяет наличие новых запросов о задолженности и автоматически отвечает на них с использованием данных реестра. По результатам ответа формируется отчет и направляется электронной почтой в адрес ИС организации</w:t>
      </w:r>
      <w:r w:rsidR="009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заказчика.</w:t>
      </w:r>
      <w:r w:rsidR="00950ECE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ootnoteReference w:id="1"/>
      </w:r>
    </w:p>
    <w:p w:rsidR="00790B35" w:rsidRDefault="00790B3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C5A53" w:rsidRDefault="00FA4145" w:rsidP="00C25216">
      <w:pPr>
        <w:pStyle w:val="a8"/>
      </w:pPr>
      <w:bookmarkStart w:id="25" w:name="_Toc132207767"/>
      <w:bookmarkStart w:id="26" w:name="_Toc119934777"/>
      <w:r w:rsidRPr="0063319A">
        <w:lastRenderedPageBreak/>
        <w:t>Приложение 1</w:t>
      </w:r>
      <w:bookmarkEnd w:id="25"/>
    </w:p>
    <w:p w:rsidR="00FA4145" w:rsidRPr="005E51C7" w:rsidRDefault="00790B35" w:rsidP="005E51C7">
      <w:pPr>
        <w:rPr>
          <w:rFonts w:ascii="Times New Roman" w:hAnsi="Times New Roman" w:cs="Times New Roman"/>
          <w:b/>
          <w:sz w:val="32"/>
          <w:szCs w:val="32"/>
        </w:rPr>
      </w:pPr>
      <w:r w:rsidRPr="005E51C7">
        <w:rPr>
          <w:rFonts w:ascii="Times New Roman" w:hAnsi="Times New Roman" w:cs="Times New Roman"/>
          <w:b/>
          <w:sz w:val="32"/>
          <w:szCs w:val="32"/>
        </w:rPr>
        <w:t>Формат входных данных</w:t>
      </w:r>
      <w:bookmarkEnd w:id="26"/>
    </w:p>
    <w:p w:rsidR="00C25216" w:rsidRDefault="00C25216" w:rsidP="00790B35">
      <w:pPr>
        <w:rPr>
          <w:rFonts w:ascii="Times New Roman" w:hAnsi="Times New Roman" w:cs="Times New Roman"/>
          <w:sz w:val="28"/>
          <w:szCs w:val="28"/>
        </w:rPr>
      </w:pPr>
    </w:p>
    <w:p w:rsidR="00FA4145" w:rsidRPr="00C25216" w:rsidRDefault="00FA4145" w:rsidP="00790B35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>Примечания к типам полей</w:t>
      </w:r>
    </w:p>
    <w:p w:rsidR="00FA4145" w:rsidRPr="00C25216" w:rsidRDefault="00FA4145" w:rsidP="00790B35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>Формат даты(Date) YYYY-MM-DD</w:t>
      </w:r>
    </w:p>
    <w:p w:rsidR="00FA4145" w:rsidRPr="00C25216" w:rsidRDefault="00FA4145" w:rsidP="00790B35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>Формат даты и времени(DateTime) YYYY-MM-DDThh:</w:t>
      </w:r>
      <w:proofErr w:type="gramStart"/>
      <w:r w:rsidRPr="00C25216">
        <w:rPr>
          <w:rFonts w:ascii="Times New Roman" w:hAnsi="Times New Roman" w:cs="Times New Roman"/>
          <w:sz w:val="28"/>
          <w:szCs w:val="28"/>
        </w:rPr>
        <w:t>mm:ss</w:t>
      </w:r>
      <w:proofErr w:type="gramEnd"/>
      <w:r w:rsidRPr="00C25216">
        <w:rPr>
          <w:rFonts w:ascii="Times New Roman" w:hAnsi="Times New Roman" w:cs="Times New Roman"/>
          <w:sz w:val="28"/>
          <w:szCs w:val="28"/>
        </w:rPr>
        <w:t>±hh:mm</w:t>
      </w:r>
    </w:p>
    <w:p w:rsidR="00FA4145" w:rsidRPr="00C25216" w:rsidRDefault="00FA4145" w:rsidP="00790B35">
      <w:pPr>
        <w:rPr>
          <w:rFonts w:ascii="Times New Roman" w:eastAsia="Courier New" w:hAnsi="Times New Roman" w:cs="Times New Roman"/>
          <w:color w:val="222222"/>
          <w:sz w:val="28"/>
          <w:szCs w:val="28"/>
          <w:shd w:val="clear" w:color="auto" w:fill="F8F9FA"/>
        </w:rPr>
      </w:pPr>
      <w:r w:rsidRPr="00C25216">
        <w:rPr>
          <w:rFonts w:ascii="Times New Roman" w:hAnsi="Times New Roman" w:cs="Times New Roman"/>
          <w:sz w:val="28"/>
          <w:szCs w:val="28"/>
        </w:rPr>
        <w:t xml:space="preserve">Формат времени(Time) </w:t>
      </w:r>
      <w:r w:rsidRPr="00C25216">
        <w:rPr>
          <w:rFonts w:ascii="Times New Roman" w:eastAsia="Courier New" w:hAnsi="Times New Roman" w:cs="Times New Roman"/>
          <w:color w:val="222222"/>
          <w:sz w:val="28"/>
          <w:szCs w:val="28"/>
          <w:shd w:val="clear" w:color="auto" w:fill="F8F9FA"/>
        </w:rPr>
        <w:t>hh:</w:t>
      </w:r>
      <w:proofErr w:type="gramStart"/>
      <w:r w:rsidRPr="00C25216">
        <w:rPr>
          <w:rFonts w:ascii="Times New Roman" w:eastAsia="Courier New" w:hAnsi="Times New Roman" w:cs="Times New Roman"/>
          <w:color w:val="222222"/>
          <w:sz w:val="28"/>
          <w:szCs w:val="28"/>
          <w:shd w:val="clear" w:color="auto" w:fill="F8F9FA"/>
        </w:rPr>
        <w:t>mm:ss</w:t>
      </w:r>
      <w:proofErr w:type="gramEnd"/>
      <w:r w:rsidRPr="00C25216">
        <w:rPr>
          <w:rFonts w:ascii="Times New Roman" w:eastAsia="Courier New" w:hAnsi="Times New Roman" w:cs="Times New Roman"/>
          <w:color w:val="222222"/>
          <w:sz w:val="28"/>
          <w:szCs w:val="28"/>
          <w:shd w:val="clear" w:color="auto" w:fill="F8F9FA"/>
        </w:rPr>
        <w:t>±hh:mm</w:t>
      </w:r>
    </w:p>
    <w:p w:rsidR="00FA4145" w:rsidRPr="00C25216" w:rsidRDefault="00FA4145" w:rsidP="00790B35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 xml:space="preserve">Разделитель целой и дробной части для double </w:t>
      </w:r>
      <w:r w:rsidR="002E11F0" w:rsidRPr="00C25216">
        <w:rPr>
          <w:rFonts w:ascii="Times New Roman" w:hAnsi="Times New Roman" w:cs="Times New Roman"/>
          <w:sz w:val="28"/>
          <w:szCs w:val="28"/>
        </w:rPr>
        <w:t>–</w:t>
      </w:r>
      <w:r w:rsidRPr="00C25216">
        <w:rPr>
          <w:rFonts w:ascii="Times New Roman" w:hAnsi="Times New Roman" w:cs="Times New Roman"/>
          <w:sz w:val="28"/>
          <w:szCs w:val="28"/>
        </w:rPr>
        <w:t xml:space="preserve"> точка</w:t>
      </w:r>
    </w:p>
    <w:p w:rsidR="002E11F0" w:rsidRDefault="002E11F0" w:rsidP="00790B35">
      <w:r>
        <w:rPr>
          <w:noProof/>
          <w:lang w:eastAsia="ru-RU"/>
        </w:rPr>
        <w:drawing>
          <wp:inline distT="0" distB="0" distL="0" distR="0" wp14:anchorId="65659280" wp14:editId="4B56CF5B">
            <wp:extent cx="6120130" cy="433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1F0" w:rsidRPr="00C25216" w:rsidRDefault="002E11F0" w:rsidP="00790B35">
      <w:pPr>
        <w:rPr>
          <w:rFonts w:ascii="Times New Roman" w:hAnsi="Times New Roman" w:cs="Times New Roman"/>
        </w:rPr>
      </w:pPr>
      <w:r w:rsidRPr="00C25216">
        <w:rPr>
          <w:rFonts w:ascii="Times New Roman" w:hAnsi="Times New Roman" w:cs="Times New Roman"/>
        </w:rPr>
        <w:t>Рис. 1 Связь между таблицами.</w:t>
      </w:r>
    </w:p>
    <w:p w:rsidR="00AF130F" w:rsidRDefault="00AF130F">
      <w:pPr>
        <w:rPr>
          <w:ins w:id="27" w:author="Natalia Tokareva" w:date="2023-04-12T15:40:00Z"/>
        </w:rPr>
      </w:pPr>
      <w:ins w:id="28" w:author="Natalia Tokareva" w:date="2023-04-12T15:40:00Z">
        <w:r>
          <w:br w:type="page"/>
        </w:r>
      </w:ins>
    </w:p>
    <w:p w:rsidR="002E11F0" w:rsidRPr="00C25216" w:rsidRDefault="002E11F0" w:rsidP="00C25216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  <w:r w:rsidRPr="00C25216">
        <w:rPr>
          <w:rFonts w:ascii="Times New Roman" w:hAnsi="Times New Roman" w:cs="Times New Roman"/>
          <w:b/>
          <w:sz w:val="28"/>
          <w:szCs w:val="28"/>
        </w:rPr>
        <w:lastRenderedPageBreak/>
        <w:t>Формат обмена информацией в виде CSV-файлов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933"/>
        <w:gridCol w:w="1780"/>
        <w:gridCol w:w="63"/>
      </w:tblGrid>
      <w:tr w:rsidR="002E11F0" w:rsidRPr="00C25216" w:rsidTr="00F0140A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t>Договоры (contracts.csv)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contract_number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номера internal_id  из pp_service,через запятую, которые относятся к этому договору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start_date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начала договора 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stop_date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завершения договора 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gis_contract_id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ОГРН организации, если договор с ЮЛ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offer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договор оферты. договор оферты, да/нет/пусто (если нет данных)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bool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billing_day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срок представления (выставления) платежных документов, не позднее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payment_day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срок внесения платы, не позднее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period_from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 начала подачи показаний счетчиков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period_to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 завершения подачи показаний счетчиков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 организации, если договор с ЮЛ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2E11F0" w:rsidRPr="00C25216" w:rsidTr="00F0140A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t>ЛС  (accounts.csv</w:t>
            </w:r>
            <w:r w:rsidRPr="00C25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contract_internal_id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fias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gis_premises_id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квартиры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gis_block_id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блока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gis_room_id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комнаты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gis_account_id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gis_account_service_id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gis_account_unified_number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Номер ЛИ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total_square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residential_square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living_person_number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Кол-во проживающих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timezone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Часовой пояс. Кол-во часов + или - от UTC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account_identifier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C25216" w:rsidP="00C2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Альтернативный идентификатор ЛС</w:t>
            </w:r>
            <w:r w:rsidR="002E11F0" w:rsidRPr="00C2521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в некоторых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онфигурациях,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 </w:t>
            </w:r>
            <w:r w:rsidR="00C975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internal_id</w:t>
            </w:r>
            <w:r w:rsidR="002E11F0" w:rsidRPr="00C25216">
              <w:rPr>
                <w:rFonts w:ascii="Times New Roman" w:hAnsi="Times New Roman" w:cs="Times New Roman"/>
                <w:sz w:val="24"/>
                <w:szCs w:val="24"/>
              </w:rPr>
              <w:t xml:space="preserve"> по каким-то причинам не получается использовать.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not_residential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Признак нежилого помещения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 1 - не жилое/0 - жилое. Если не заполнено, тип помещения определяется по данным в ГИС и по номеру помещения  в room_number</w:t>
            </w:r>
          </w:p>
        </w:tc>
      </w:tr>
      <w:tr w:rsidR="002E11F0" w:rsidRPr="00C25216" w:rsidTr="00F0140A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Приборы учета (ПУ) (pu.csv)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serial_number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device_type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150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150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Показания момент установки. Тариф 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Показания момент установки. Тариф 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Показания момент установки. Тариф 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installation_date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установки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commissioning_date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начала работы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next_verification_date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следующей поверки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first_verification_date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последней поверки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5342E" w:rsidRPr="00C25216" w:rsidTr="00F0140A">
        <w:trPr>
          <w:gridAfter w:val="1"/>
          <w:wAfter w:w="63" w:type="dxa"/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factory_seal_date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опломбирования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checking_interval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Интервал проверки (кол-во месяцев)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 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 xml:space="preserve"> service_internal_id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Идентификатор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stop_date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завершения действия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E11F0" w:rsidRPr="00C25216" w:rsidTr="00F0140A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t>ПУ показания (puv.csv)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lastRenderedPageBreak/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Внутренний идентификатор ПУП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  <w:i/>
                <w:iCs/>
              </w:rPr>
              <w:t>gis_id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  <w:i/>
                <w:iCs/>
              </w:rPr>
              <w:t>ГИС. Идентификатор ПУП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  <w:i/>
                <w:iCs/>
              </w:rPr>
              <w:t>Guid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metering_device_internal_id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Внутренний идентификатор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Показание 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Показание 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5342E" w:rsidRPr="00C25216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Показание 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C25216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C25216" w:rsidRPr="002E11F0" w:rsidTr="00F0140A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5216" w:rsidRPr="00427C0B" w:rsidRDefault="00C25216" w:rsidP="00427C0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0B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Платежный документ (ПД)  pp.csv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ГИС. Идентификатор ПП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Guid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Месяц (первый день месяца)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Сальдо на начало месяца (&lt;0 переплата, &gt;0 задолженность)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saldo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Сальдо на конец месяца (&lt;0 переплата, &gt;0 задолженность)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payment_value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Оплачено денежных средств в расчетный период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payment_date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Учтены платежи, поступившие до указанного числа расчетного периода включительно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bill_value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Сумма счета, учетом задолженности/переплаты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account_number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400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bank_bik</w:t>
            </w:r>
          </w:p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427C0B" w:rsidRPr="002E11F0" w:rsidTr="00F0140A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7C0B" w:rsidRPr="002E11F0" w:rsidRDefault="00427C0B" w:rsidP="00427C0B">
            <w:pPr>
              <w:numPr>
                <w:ilvl w:val="0"/>
                <w:numId w:val="12"/>
              </w:numPr>
            </w:pPr>
            <w:r w:rsidRPr="00427C0B">
              <w:rPr>
                <w:rFonts w:ascii="Times New Roman" w:hAnsi="Times New Roman" w:cs="Times New Roman"/>
                <w:b/>
                <w:sz w:val="28"/>
                <w:szCs w:val="28"/>
              </w:rPr>
              <w:t>Услуги (pp_service.csv)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2E11F0" w:rsidRDefault="002E11F0" w:rsidP="002E11F0">
            <w:r w:rsidRPr="002E11F0"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2E11F0" w:rsidRDefault="002E11F0" w:rsidP="002E11F0">
            <w:r w:rsidRPr="002E11F0"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наименование в 1с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2E11F0" w:rsidRDefault="002E11F0" w:rsidP="002E11F0">
            <w:r w:rsidRPr="002E11F0"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kind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вид в 1с (полное наименование)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</w:rPr>
            </w:pPr>
            <w:r w:rsidRPr="00427C0B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C6B8E" w:rsidRDefault="002E11F0" w:rsidP="002E11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3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gis_code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427C0B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код услуги в ГИС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0E09ED" w:rsidRDefault="002E11F0" w:rsidP="002E11F0"/>
        </w:tc>
      </w:tr>
      <w:tr w:rsidR="00427C0B" w:rsidRPr="002E11F0" w:rsidTr="00F0140A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7C0B" w:rsidRPr="00427C0B" w:rsidRDefault="00427C0B" w:rsidP="00427C0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0B">
              <w:rPr>
                <w:rFonts w:ascii="Times New Roman" w:hAnsi="Times New Roman" w:cs="Times New Roman"/>
                <w:b/>
                <w:sz w:val="28"/>
                <w:szCs w:val="28"/>
              </w:rPr>
              <w:t>Начисления (pp_charges.csv)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начисления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pp_internal_id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платежного документа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calc_value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Сумма начисления при однотарифном начислении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tariff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тариф при однотарифном начислении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service_internal_id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Идентификатор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кол-во услуги  при однотарифном начислении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recalculation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перерасчет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2E11F0" w:rsidRPr="002E11F0" w:rsidTr="00F0140A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accounting_period_total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Начислено за расчетный период,</w:t>
            </w:r>
            <w:r w:rsidRPr="00AB0CDF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перерасчета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1F0" w:rsidRPr="00AB0CDF" w:rsidRDefault="002E11F0" w:rsidP="002E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AB0CDF" w:rsidRPr="002E11F0" w:rsidTr="00F0140A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CDF" w:rsidRPr="00AB0CDF" w:rsidRDefault="00AB0CDF" w:rsidP="00AB0CD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Реестр должников(debt_registry.csv)</w:t>
            </w:r>
          </w:p>
        </w:tc>
      </w:tr>
      <w:tr w:rsidR="00AB0CDF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CDF" w:rsidRPr="00AB0CDF" w:rsidRDefault="00AB0CDF" w:rsidP="00AB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AB0CDF" w:rsidRDefault="00AB0CDF" w:rsidP="00AB0CDF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  записи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AB0CDF" w:rsidRDefault="00AB0CDF" w:rsidP="00AB0CDF">
            <w:pPr>
              <w:ind w:left="432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B0CDF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CDF" w:rsidRPr="00AB0CDF" w:rsidRDefault="00AB0CDF" w:rsidP="00AB0C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1F0"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AB0CDF" w:rsidRDefault="00AB0CDF" w:rsidP="00AB0CDF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AB0CDF" w:rsidRDefault="00AB0CDF" w:rsidP="00AB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AB0CDF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CDF" w:rsidRPr="00383ACE" w:rsidRDefault="00AB0CDF" w:rsidP="00AB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383AC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AB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AB0CDF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CDF" w:rsidRPr="004C6B8E" w:rsidRDefault="00AB0CDF" w:rsidP="00AB0C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6B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fias_id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AB0CDF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фиас дома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AB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3A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трока</w:t>
            </w:r>
          </w:p>
        </w:tc>
      </w:tr>
      <w:tr w:rsidR="00AB0CDF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CDF" w:rsidRPr="00383ACE" w:rsidRDefault="00AB0CDF" w:rsidP="00AB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AB0CDF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AB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AB0CDF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CDF" w:rsidRPr="00383ACE" w:rsidRDefault="00AB0CDF" w:rsidP="00AB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AB0CDF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DF" w:rsidRPr="00383ACE" w:rsidRDefault="00AB0CDF" w:rsidP="00AB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383ACE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ACE" w:rsidRPr="00383ACE" w:rsidRDefault="00383ACE" w:rsidP="0038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irst_name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CE" w:rsidRPr="00383ACE" w:rsidRDefault="00383ACE" w:rsidP="00383AC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CE" w:rsidRPr="00383ACE" w:rsidRDefault="00383ACE" w:rsidP="0038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383ACE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ACE" w:rsidRPr="00383ACE" w:rsidRDefault="00383ACE" w:rsidP="0038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last_name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CE" w:rsidRPr="00383ACE" w:rsidRDefault="00383ACE" w:rsidP="00383AC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CE" w:rsidRPr="00383ACE" w:rsidRDefault="00383ACE" w:rsidP="0038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383ACE" w:rsidRPr="002E11F0" w:rsidTr="00F0140A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ACE" w:rsidRPr="00383ACE" w:rsidRDefault="00383ACE" w:rsidP="0038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middle_name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CE" w:rsidRPr="00383ACE" w:rsidRDefault="00383ACE" w:rsidP="00383AC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CE" w:rsidRPr="00383ACE" w:rsidRDefault="00383ACE" w:rsidP="0038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383ACE" w:rsidRPr="002E11F0" w:rsidTr="00F0140A">
        <w:trPr>
          <w:trHeight w:val="71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ACE" w:rsidRPr="00AF46C4" w:rsidRDefault="00383ACE" w:rsidP="00383AC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C4">
              <w:rPr>
                <w:rFonts w:ascii="Times New Roman" w:hAnsi="Times New Roman" w:cs="Times New Roman"/>
                <w:b/>
                <w:sz w:val="28"/>
                <w:szCs w:val="28"/>
              </w:rPr>
              <w:t>Реестр должников, “со-должники” (debt_registry_additional.csv)</w:t>
            </w:r>
          </w:p>
        </w:tc>
      </w:tr>
      <w:tr w:rsidR="0025342E" w:rsidRPr="002E11F0" w:rsidTr="00F0140A">
        <w:trPr>
          <w:trHeight w:val="6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  записи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2E" w:rsidRPr="002E11F0" w:rsidTr="00F0140A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debt_registry_internal_id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Идентификатор записи из debt_registry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2E" w:rsidRPr="002E11F0" w:rsidTr="00F0140A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 w:rsidRPr="002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5342E" w:rsidRPr="002E11F0" w:rsidTr="00F0140A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first_name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2E11F0" w:rsidTr="00F0140A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last_name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25342E" w:rsidRPr="002E11F0" w:rsidTr="00F0140A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middle_name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2E" w:rsidRPr="0025342E" w:rsidRDefault="0025342E" w:rsidP="0025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F0140A" w:rsidRPr="002E11F0" w:rsidTr="00F0140A">
        <w:trPr>
          <w:trHeight w:val="62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0A" w:rsidRPr="0025342E" w:rsidRDefault="00F0140A" w:rsidP="00F0140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Расчетные счета (bank_accounts.csv)</w:t>
            </w:r>
          </w:p>
        </w:tc>
      </w:tr>
      <w:tr w:rsidR="00F0140A" w:rsidRPr="002E11F0" w:rsidTr="00F0140A">
        <w:trPr>
          <w:trHeight w:val="108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0A" w:rsidRPr="004C6B8E" w:rsidRDefault="00F0140A" w:rsidP="00F014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B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  записи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40A" w:rsidRPr="002E11F0" w:rsidTr="00F0140A">
        <w:trPr>
          <w:trHeight w:val="10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0A" w:rsidRPr="00F0140A" w:rsidRDefault="00F0140A" w:rsidP="00F0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Строка 400</w:t>
            </w:r>
          </w:p>
        </w:tc>
      </w:tr>
      <w:tr w:rsidR="00F0140A" w:rsidRPr="002E11F0" w:rsidTr="00F0140A">
        <w:trPr>
          <w:trHeight w:val="10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0A" w:rsidRPr="00F0140A" w:rsidRDefault="00F0140A" w:rsidP="00F0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bank_bik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F0140A" w:rsidRPr="002E11F0" w:rsidTr="00F0140A">
        <w:trPr>
          <w:trHeight w:val="10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0A" w:rsidRPr="00F0140A" w:rsidRDefault="00F0140A" w:rsidP="00F0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is_overhaul</w:t>
            </w:r>
          </w:p>
          <w:p w:rsidR="00F0140A" w:rsidRPr="00F0140A" w:rsidRDefault="00F0140A" w:rsidP="00F0140A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для кап</w:t>
            </w:r>
            <w:proofErr w:type="gramEnd"/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. ремонта</w:t>
            </w:r>
          </w:p>
          <w:p w:rsidR="00F0140A" w:rsidRPr="00F0140A" w:rsidRDefault="00F0140A" w:rsidP="00F0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1 - кап. ремонт </w:t>
            </w:r>
          </w:p>
          <w:p w:rsidR="00F0140A" w:rsidRPr="00F0140A" w:rsidRDefault="00F0140A" w:rsidP="00F0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0 - нет, </w:t>
            </w:r>
          </w:p>
          <w:p w:rsidR="00F0140A" w:rsidRPr="00F0140A" w:rsidRDefault="00F0140A" w:rsidP="00F0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- (прочерк) - не определить</w:t>
            </w:r>
          </w:p>
          <w:p w:rsidR="00F0140A" w:rsidRPr="00F0140A" w:rsidRDefault="00F0140A" w:rsidP="00F0140A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0A" w:rsidRPr="00F0140A" w:rsidRDefault="00F0140A" w:rsidP="00F0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Строка 1</w:t>
            </w:r>
          </w:p>
        </w:tc>
      </w:tr>
    </w:tbl>
    <w:p w:rsidR="002E11F0" w:rsidRPr="002E11F0" w:rsidRDefault="002E11F0" w:rsidP="002E11F0"/>
    <w:p w:rsidR="002E11F0" w:rsidRPr="002E11F0" w:rsidRDefault="002E11F0" w:rsidP="002E11F0"/>
    <w:p w:rsidR="00790B35" w:rsidRDefault="00790B35" w:rsidP="00790B35">
      <w:pPr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br w:type="page"/>
      </w:r>
    </w:p>
    <w:p w:rsidR="00E660E8" w:rsidRDefault="00790B35" w:rsidP="00790B35">
      <w:pPr>
        <w:pStyle w:val="10"/>
        <w:numPr>
          <w:ilvl w:val="0"/>
          <w:numId w:val="0"/>
        </w:numPr>
        <w:ind w:left="360"/>
        <w:jc w:val="left"/>
      </w:pPr>
      <w:bookmarkStart w:id="29" w:name="_Toc132207768"/>
      <w:bookmarkStart w:id="30" w:name="_Toc119934778"/>
      <w:r w:rsidRPr="007373F7">
        <w:rPr>
          <w:sz w:val="40"/>
          <w:szCs w:val="40"/>
        </w:rPr>
        <w:lastRenderedPageBreak/>
        <w:t>Приложение</w:t>
      </w:r>
      <w:r w:rsidRPr="00790B35">
        <w:t xml:space="preserve"> 2</w:t>
      </w:r>
      <w:bookmarkEnd w:id="29"/>
    </w:p>
    <w:p w:rsidR="00790B35" w:rsidRPr="005E51C7" w:rsidRDefault="0052650F" w:rsidP="005E51C7">
      <w:pPr>
        <w:rPr>
          <w:rFonts w:ascii="Times New Roman" w:hAnsi="Times New Roman" w:cs="Times New Roman"/>
          <w:b/>
          <w:sz w:val="32"/>
          <w:szCs w:val="32"/>
        </w:rPr>
      </w:pPr>
      <w:r w:rsidRPr="005E51C7">
        <w:rPr>
          <w:rFonts w:ascii="Times New Roman" w:hAnsi="Times New Roman" w:cs="Times New Roman"/>
          <w:b/>
          <w:sz w:val="32"/>
          <w:szCs w:val="32"/>
        </w:rPr>
        <w:t>Формат</w:t>
      </w:r>
      <w:r w:rsidR="00790B35" w:rsidRPr="005E51C7">
        <w:rPr>
          <w:rFonts w:ascii="Times New Roman" w:hAnsi="Times New Roman" w:cs="Times New Roman"/>
          <w:b/>
          <w:sz w:val="32"/>
          <w:szCs w:val="32"/>
        </w:rPr>
        <w:t xml:space="preserve"> выходных данных</w:t>
      </w:r>
      <w:bookmarkEnd w:id="30"/>
    </w:p>
    <w:p w:rsidR="00790B35" w:rsidRPr="00F0140A" w:rsidRDefault="00790B35" w:rsidP="00790B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Примечания к типам полей</w:t>
      </w:r>
    </w:p>
    <w:p w:rsidR="00790B35" w:rsidRPr="00F0140A" w:rsidRDefault="00790B35" w:rsidP="00790B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Формат даты(Date) YYYY-MM-DD</w:t>
      </w:r>
    </w:p>
    <w:p w:rsidR="00790B35" w:rsidRPr="00F0140A" w:rsidRDefault="00790B35" w:rsidP="00790B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Формат даты и времени(DateTime) YYYY-MM-DDThh:</w:t>
      </w:r>
      <w:proofErr w:type="gramStart"/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mm:ss</w:t>
      </w:r>
      <w:proofErr w:type="gramEnd"/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±hh:mm</w:t>
      </w:r>
    </w:p>
    <w:p w:rsidR="00790B35" w:rsidRPr="00F0140A" w:rsidRDefault="00790B35" w:rsidP="00790B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Формат времени(Time) hh:</w:t>
      </w:r>
      <w:proofErr w:type="gramStart"/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mm:ss</w:t>
      </w:r>
      <w:proofErr w:type="gramEnd"/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±hh:mm</w:t>
      </w:r>
    </w:p>
    <w:p w:rsidR="00790B35" w:rsidRPr="00F0140A" w:rsidRDefault="00790B35" w:rsidP="00790B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Разделитель целой и дробной части для double - точка</w:t>
      </w:r>
    </w:p>
    <w:p w:rsidR="00790B35" w:rsidRDefault="00790B35" w:rsidP="00790B35"/>
    <w:p w:rsidR="00790B35" w:rsidRPr="00F0140A" w:rsidRDefault="00790B35" w:rsidP="00790B35">
      <w:pPr>
        <w:rPr>
          <w:rFonts w:ascii="Times New Roman" w:hAnsi="Times New Roman" w:cs="Times New Roman"/>
          <w:sz w:val="28"/>
          <w:szCs w:val="28"/>
        </w:rPr>
      </w:pPr>
      <w:r w:rsidRPr="00F0140A">
        <w:rPr>
          <w:rFonts w:ascii="Times New Roman" w:hAnsi="Times New Roman" w:cs="Times New Roman"/>
          <w:sz w:val="28"/>
          <w:szCs w:val="28"/>
        </w:rPr>
        <w:t>Формат обмена информацией в виде CSV-файлов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4253"/>
      </w:tblGrid>
      <w:tr w:rsidR="0085219E" w:rsidRPr="00387A07" w:rsidTr="00F0140A">
        <w:tc>
          <w:tcPr>
            <w:tcW w:w="9214" w:type="dxa"/>
            <w:gridSpan w:val="2"/>
            <w:shd w:val="clear" w:color="auto" w:fill="FFFFFF" w:themeFill="background1"/>
          </w:tcPr>
          <w:p w:rsidR="0085219E" w:rsidRPr="00F0140A" w:rsidRDefault="0085219E" w:rsidP="00790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сравнения входных данных по ЛС с имеющимися в ГИС ЖКХ  (&lt;ОГРН организации&gt;_account_uo_compare.csv)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F0140A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F0140A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исправления ошибки 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ЛС в ГИС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gis_service_id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ЖКУ</w:t>
            </w:r>
          </w:p>
        </w:tc>
      </w:tr>
      <w:tr w:rsidR="0085219E" w:rsidRPr="00387A07" w:rsidTr="00F0140A">
        <w:tc>
          <w:tcPr>
            <w:tcW w:w="9214" w:type="dxa"/>
            <w:gridSpan w:val="2"/>
            <w:shd w:val="clear" w:color="auto" w:fill="FFFFFF" w:themeFill="background1"/>
          </w:tcPr>
          <w:p w:rsidR="0085219E" w:rsidRPr="00F0140A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Служебный файл для отладки (&lt;ОГРН организации &gt;_account_uo_upload.csv)</w:t>
            </w:r>
          </w:p>
        </w:tc>
      </w:tr>
      <w:tr w:rsidR="0085219E" w:rsidRPr="00387A07" w:rsidTr="00F0140A">
        <w:tc>
          <w:tcPr>
            <w:tcW w:w="9214" w:type="dxa"/>
            <w:gridSpan w:val="2"/>
            <w:shd w:val="clear" w:color="auto" w:fill="FFFFFF" w:themeFill="background1"/>
          </w:tcPr>
          <w:p w:rsidR="0085219E" w:rsidRPr="00F0140A" w:rsidRDefault="0085219E" w:rsidP="00F0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ЛС &lt;ОГРН&gt;_account_uo_upload_result.csv)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ошибки, полученной при размещении данных на ГИС ЖКХ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ЛС в ГИС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gis_service_id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ЖКУ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error_sub_code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831A14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Детализация ошибки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create_date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Дата создания записи на размещение</w:t>
            </w:r>
          </w:p>
        </w:tc>
      </w:tr>
      <w:tr w:rsidR="0085219E" w:rsidRPr="00387A07" w:rsidTr="00F0140A">
        <w:tc>
          <w:tcPr>
            <w:tcW w:w="9214" w:type="dxa"/>
            <w:gridSpan w:val="2"/>
          </w:tcPr>
          <w:p w:rsidR="0085219E" w:rsidRPr="00F0140A" w:rsidRDefault="0085219E" w:rsidP="00F65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Автоматически определенные ФИАС (&lt;ОГРН&gt;__fias.csv)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85219E" w:rsidTr="00F0140A">
        <w:tc>
          <w:tcPr>
            <w:tcW w:w="9214" w:type="dxa"/>
            <w:gridSpan w:val="2"/>
          </w:tcPr>
          <w:p w:rsidR="0085219E" w:rsidRPr="00F0140A" w:rsidRDefault="0085219E" w:rsidP="00F0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сравнения входных данных по платежным документам с имеющимися в ГИС ЖКХ за месяц, указанный в имени файла</w:t>
            </w:r>
            <w:r w:rsidR="00831A14"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&lt;ОГРН&gt;_</w:t>
            </w: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pp_compare_&lt;месяц&gt;.csv)</w:t>
            </w:r>
          </w:p>
        </w:tc>
      </w:tr>
      <w:tr w:rsidR="00790B35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62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платежного документа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790B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Тип лицевого счета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62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790B35" w:rsidRPr="00387A07" w:rsidTr="007373F7">
        <w:tc>
          <w:tcPr>
            <w:tcW w:w="4961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C64477" w:rsidRPr="00F01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 за который сформирован платежный документ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</w:t>
            </w:r>
          </w:p>
        </w:tc>
      </w:tr>
      <w:tr w:rsidR="00790B35" w:rsidRPr="00387A07" w:rsidTr="007373F7">
        <w:tc>
          <w:tcPr>
            <w:tcW w:w="4961" w:type="dxa"/>
          </w:tcPr>
          <w:p w:rsidR="00790B35" w:rsidRPr="00F0140A" w:rsidRDefault="00790B3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790B35" w:rsidRPr="00F0140A" w:rsidRDefault="00622BAE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85219E" w:rsidTr="00F0140A">
        <w:tc>
          <w:tcPr>
            <w:tcW w:w="9214" w:type="dxa"/>
            <w:gridSpan w:val="2"/>
          </w:tcPr>
          <w:p w:rsidR="0085219E" w:rsidRPr="00F0140A" w:rsidRDefault="0085219E" w:rsidP="00F65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Служебный файл для отладки (&lt;ОГРН организации &gt;_pp_upload.csv)</w:t>
            </w:r>
          </w:p>
        </w:tc>
      </w:tr>
      <w:tr w:rsidR="0085219E" w:rsidTr="00F0140A">
        <w:tc>
          <w:tcPr>
            <w:tcW w:w="9214" w:type="dxa"/>
            <w:gridSpan w:val="2"/>
          </w:tcPr>
          <w:p w:rsidR="0085219E" w:rsidRPr="00F0140A" w:rsidRDefault="0085219E" w:rsidP="00F65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платежным документам за месяц, указанный в имени файла (&lt;ОГРН&gt;_ pp_upload_result_&lt;месяц&gt;.csv)</w:t>
            </w:r>
          </w:p>
        </w:tc>
      </w:tr>
      <w:tr w:rsidR="004363B5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платежного документа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4363B5" w:rsidRPr="00387A07" w:rsidTr="007373F7">
        <w:tc>
          <w:tcPr>
            <w:tcW w:w="4961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Тип лицевого счета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4363B5" w:rsidRPr="00387A07" w:rsidTr="007373F7">
        <w:tc>
          <w:tcPr>
            <w:tcW w:w="4961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Месяц за который сформирован платежный документ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4363B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4363B5" w:rsidRPr="00387A07" w:rsidTr="007373F7">
        <w:tc>
          <w:tcPr>
            <w:tcW w:w="4961" w:type="dxa"/>
          </w:tcPr>
          <w:p w:rsidR="004363B5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error_sub_code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4363B5" w:rsidRPr="00F0140A" w:rsidRDefault="00831A14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Детализация ошибки</w:t>
            </w:r>
          </w:p>
        </w:tc>
      </w:tr>
      <w:tr w:rsidR="0085219E" w:rsidRPr="00387A07" w:rsidTr="00F0140A">
        <w:tc>
          <w:tcPr>
            <w:tcW w:w="9214" w:type="dxa"/>
            <w:gridSpan w:val="2"/>
            <w:shd w:val="clear" w:color="auto" w:fill="FFFFFF" w:themeFill="background1"/>
          </w:tcPr>
          <w:p w:rsidR="0085219E" w:rsidRPr="00F0140A" w:rsidRDefault="0085219E" w:rsidP="00F65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сравнения входных данных по Приборам Учета (ПУ)  с имеющимися в ГИС ЖКХ (&lt;ОГРН организации &gt;_pu_compare.csv)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serial_number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Серийный номер ПУ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device_type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исправления ошибки 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C6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ПУ в ГИС</w:t>
            </w:r>
          </w:p>
        </w:tc>
      </w:tr>
      <w:tr w:rsidR="00C64477" w:rsidRPr="00387A07" w:rsidTr="007373F7">
        <w:tc>
          <w:tcPr>
            <w:tcW w:w="4961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gis_service_id</w:t>
            </w:r>
          </w:p>
        </w:tc>
        <w:tc>
          <w:tcPr>
            <w:tcW w:w="4253" w:type="dxa"/>
            <w:shd w:val="clear" w:color="auto" w:fill="FFFFFF" w:themeFill="background1"/>
          </w:tcPr>
          <w:p w:rsidR="00C64477" w:rsidRPr="00F0140A" w:rsidRDefault="00C64477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ЖКУ</w:t>
            </w:r>
          </w:p>
        </w:tc>
      </w:tr>
      <w:tr w:rsidR="0085219E" w:rsidRPr="00387A07" w:rsidTr="00F0140A">
        <w:tc>
          <w:tcPr>
            <w:tcW w:w="9214" w:type="dxa"/>
            <w:gridSpan w:val="2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Служебный файл для отладки (&lt;ОГРН организации _pu_upload.csv)</w:t>
            </w:r>
          </w:p>
        </w:tc>
      </w:tr>
      <w:tr w:rsidR="0085219E" w:rsidRPr="00387A07" w:rsidTr="00F0140A">
        <w:tc>
          <w:tcPr>
            <w:tcW w:w="9214" w:type="dxa"/>
            <w:gridSpan w:val="2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Приборам Учета (&lt;ОГРН организации&gt;pu_upload_result.csv)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</w:tr>
      <w:tr w:rsidR="00F61AEA" w:rsidTr="007373F7">
        <w:tc>
          <w:tcPr>
            <w:tcW w:w="4961" w:type="dxa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F61AEA" w:rsidTr="007373F7">
        <w:tc>
          <w:tcPr>
            <w:tcW w:w="4961" w:type="dxa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1AEA">
            <w:pPr>
              <w:tabs>
                <w:tab w:val="left" w:pos="11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account_id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ED5C86" w:rsidP="00ED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ЛС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F61AEA" w:rsidRPr="00387A07" w:rsidTr="007373F7">
        <w:tc>
          <w:tcPr>
            <w:tcW w:w="4961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serial_number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Серийный номер ПУ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device_type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</w:tr>
      <w:tr w:rsidR="00ED5C86" w:rsidRPr="00387A07" w:rsidTr="007373F7">
        <w:tc>
          <w:tcPr>
            <w:tcW w:w="4961" w:type="dxa"/>
            <w:shd w:val="clear" w:color="auto" w:fill="FFFFFF" w:themeFill="background1"/>
          </w:tcPr>
          <w:p w:rsidR="00ED5C86" w:rsidRPr="005713F6" w:rsidRDefault="00ED5C86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4253" w:type="dxa"/>
            <w:shd w:val="clear" w:color="auto" w:fill="FFFFFF" w:themeFill="background1"/>
          </w:tcPr>
          <w:p w:rsidR="00ED5C86" w:rsidRPr="005713F6" w:rsidRDefault="00ED5C86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</w:tr>
      <w:tr w:rsidR="00ED5C86" w:rsidRPr="00387A07" w:rsidTr="007373F7">
        <w:tc>
          <w:tcPr>
            <w:tcW w:w="4961" w:type="dxa"/>
            <w:shd w:val="clear" w:color="auto" w:fill="FFFFFF" w:themeFill="background1"/>
          </w:tcPr>
          <w:p w:rsidR="00ED5C86" w:rsidRPr="005713F6" w:rsidRDefault="00ED5C86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253" w:type="dxa"/>
            <w:shd w:val="clear" w:color="auto" w:fill="FFFFFF" w:themeFill="background1"/>
          </w:tcPr>
          <w:p w:rsidR="00ED5C86" w:rsidRPr="005713F6" w:rsidRDefault="00ED5C86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Описание ошибки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ED5C86" w:rsidRPr="00387A07" w:rsidTr="007373F7">
        <w:tc>
          <w:tcPr>
            <w:tcW w:w="4961" w:type="dxa"/>
          </w:tcPr>
          <w:p w:rsidR="00ED5C86" w:rsidRPr="005713F6" w:rsidRDefault="00ED5C86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ED5C86" w:rsidRPr="005713F6" w:rsidRDefault="00ED5C86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F61AEA" w:rsidRPr="00387A07" w:rsidTr="007373F7">
        <w:tc>
          <w:tcPr>
            <w:tcW w:w="4961" w:type="dxa"/>
          </w:tcPr>
          <w:p w:rsidR="00F61AEA" w:rsidRPr="005713F6" w:rsidRDefault="00F61AEA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error_sub_code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831A14" w:rsidP="00F658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Детализация ошибки</w:t>
            </w:r>
          </w:p>
        </w:tc>
      </w:tr>
      <w:tr w:rsidR="00F61AEA" w:rsidRPr="00387A07" w:rsidTr="007373F7">
        <w:tc>
          <w:tcPr>
            <w:tcW w:w="4961" w:type="dxa"/>
            <w:shd w:val="clear" w:color="auto" w:fill="FFFFFF" w:themeFill="background1"/>
          </w:tcPr>
          <w:p w:rsidR="00F61AEA" w:rsidRPr="005713F6" w:rsidRDefault="00ED5C86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create_date</w:t>
            </w:r>
          </w:p>
        </w:tc>
        <w:tc>
          <w:tcPr>
            <w:tcW w:w="4253" w:type="dxa"/>
            <w:shd w:val="clear" w:color="auto" w:fill="FFFFFF" w:themeFill="background1"/>
          </w:tcPr>
          <w:p w:rsidR="00F61AEA" w:rsidRPr="005713F6" w:rsidRDefault="00ED5C86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создания записи</w:t>
            </w:r>
          </w:p>
        </w:tc>
      </w:tr>
      <w:tr w:rsidR="007E28DE" w:rsidRPr="00387A07" w:rsidTr="00F0140A">
        <w:tc>
          <w:tcPr>
            <w:tcW w:w="9214" w:type="dxa"/>
            <w:gridSpan w:val="2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 сравнения входных данных по показаниям Приборов</w:t>
            </w:r>
            <w:r w:rsidR="005713F6"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Учета (ПУ) </w:t>
            </w:r>
            <w:r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t>с имеющимися в ГИС ЖКХ за месяц, указанный в имени файла (&lt;ОГРН организации&gt;_pu_values_compare_&lt;месяц&gt;.csv)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831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идентификатор </w:t>
            </w:r>
            <w:r w:rsidR="00831A14"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7E28DE" w:rsidRPr="00387A07" w:rsidTr="007373F7">
        <w:tc>
          <w:tcPr>
            <w:tcW w:w="4961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7E28DE" w:rsidRPr="005713F6" w:rsidRDefault="007E28DE" w:rsidP="0083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</w:t>
            </w:r>
            <w:r w:rsidR="00831A14"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</w:t>
            </w:r>
          </w:p>
        </w:tc>
      </w:tr>
      <w:tr w:rsidR="007E28DE" w:rsidRPr="00387A07" w:rsidTr="007373F7">
        <w:tc>
          <w:tcPr>
            <w:tcW w:w="4961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metering_device_internal_id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</w:tr>
      <w:tr w:rsidR="007E28DE" w:rsidRPr="00387A07" w:rsidTr="007373F7">
        <w:tc>
          <w:tcPr>
            <w:tcW w:w="4961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253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создания записи</w:t>
            </w:r>
          </w:p>
        </w:tc>
      </w:tr>
      <w:tr w:rsidR="007E28DE" w:rsidRPr="00387A07" w:rsidTr="007373F7">
        <w:tc>
          <w:tcPr>
            <w:tcW w:w="4961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rr1</w:t>
            </w:r>
          </w:p>
        </w:tc>
        <w:tc>
          <w:tcPr>
            <w:tcW w:w="4253" w:type="dxa"/>
            <w:shd w:val="clear" w:color="auto" w:fill="FFFFFF" w:themeFill="background1"/>
          </w:tcPr>
          <w:p w:rsidR="007E28DE" w:rsidRPr="005713F6" w:rsidRDefault="00C21025" w:rsidP="00C2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Показания. Тариф 1</w:t>
            </w:r>
          </w:p>
        </w:tc>
      </w:tr>
      <w:tr w:rsidR="007E28DE" w:rsidRPr="00387A07" w:rsidTr="007373F7">
        <w:tc>
          <w:tcPr>
            <w:tcW w:w="4961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rr2</w:t>
            </w:r>
          </w:p>
        </w:tc>
        <w:tc>
          <w:tcPr>
            <w:tcW w:w="4253" w:type="dxa"/>
            <w:shd w:val="clear" w:color="auto" w:fill="FFFFFF" w:themeFill="background1"/>
          </w:tcPr>
          <w:p w:rsidR="007E28DE" w:rsidRPr="005713F6" w:rsidRDefault="00C2102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Показания. Тариф 2</w:t>
            </w:r>
          </w:p>
        </w:tc>
      </w:tr>
      <w:tr w:rsidR="007E28DE" w:rsidRPr="00387A07" w:rsidTr="007373F7">
        <w:tc>
          <w:tcPr>
            <w:tcW w:w="4961" w:type="dxa"/>
            <w:shd w:val="clear" w:color="auto" w:fill="FFFFFF" w:themeFill="background1"/>
          </w:tcPr>
          <w:p w:rsidR="007E28DE" w:rsidRPr="005713F6" w:rsidRDefault="007E28D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rr3</w:t>
            </w:r>
          </w:p>
        </w:tc>
        <w:tc>
          <w:tcPr>
            <w:tcW w:w="4253" w:type="dxa"/>
            <w:shd w:val="clear" w:color="auto" w:fill="FFFFFF" w:themeFill="background1"/>
          </w:tcPr>
          <w:p w:rsidR="007E28DE" w:rsidRPr="005713F6" w:rsidRDefault="00C21025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Показания. Тариф 3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85219E" w:rsidRPr="00387A07" w:rsidTr="007373F7">
        <w:tc>
          <w:tcPr>
            <w:tcW w:w="4961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85219E" w:rsidRPr="005713F6" w:rsidRDefault="0085219E" w:rsidP="00F65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исправления ошибки </w:t>
            </w:r>
          </w:p>
        </w:tc>
      </w:tr>
      <w:tr w:rsidR="00C21025" w:rsidRPr="00387A07" w:rsidTr="00F0140A">
        <w:tc>
          <w:tcPr>
            <w:tcW w:w="9214" w:type="dxa"/>
            <w:gridSpan w:val="2"/>
            <w:shd w:val="clear" w:color="auto" w:fill="FFFFFF" w:themeFill="background1"/>
          </w:tcPr>
          <w:p w:rsidR="00C21025" w:rsidRPr="007373F7" w:rsidRDefault="00C21025" w:rsidP="00F658A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73F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показаниям Приборов Учета (ПУ)  (&lt;ОГРН организации&gt; pu_values_ upload_result.csv)</w:t>
            </w:r>
          </w:p>
        </w:tc>
      </w:tr>
      <w:tr w:rsidR="00A206C4" w:rsidRPr="00387A07" w:rsidTr="007373F7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C21025" w:rsidRDefault="00A206C4" w:rsidP="00A206C4">
            <w:pPr>
              <w:rPr>
                <w:color w:val="FF0000"/>
              </w:rPr>
            </w:pPr>
            <w:r w:rsidRPr="004616C8">
              <w:rPr>
                <w:rFonts w:ascii="Times New Roman" w:eastAsia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C21025" w:rsidRDefault="00A206C4" w:rsidP="00A206C4">
            <w:pPr>
              <w:rPr>
                <w:color w:val="FF0000"/>
              </w:rPr>
            </w:pPr>
            <w:r w:rsidRPr="004616C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идентификатор показания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4616C8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4616C8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показания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metering_device_internal_id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записи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rr1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Показания. Тариф 1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rr2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Показания. Тариф 2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rr3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Показания. Тариф 3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A206C4" w:rsidRPr="00387A07" w:rsidTr="00A206C4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06C4" w:rsidRPr="00A206C4" w:rsidRDefault="00A206C4" w:rsidP="00A20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</w:tbl>
    <w:p w:rsidR="00790B35" w:rsidRDefault="00790B35" w:rsidP="00790B35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790B35" w:rsidRDefault="00790B35" w:rsidP="00790B35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790B35" w:rsidRDefault="00790B35" w:rsidP="00790B35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790B35" w:rsidRDefault="00790B35" w:rsidP="00790B35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790B35" w:rsidRDefault="00790B35" w:rsidP="00790B35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790B35" w:rsidRDefault="00790B35">
      <w:pPr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br w:type="page"/>
      </w:r>
    </w:p>
    <w:p w:rsidR="007C5A53" w:rsidRPr="007373F7" w:rsidRDefault="00DF3265" w:rsidP="004B68A9">
      <w:pPr>
        <w:pStyle w:val="10"/>
        <w:numPr>
          <w:ilvl w:val="0"/>
          <w:numId w:val="0"/>
        </w:numPr>
        <w:ind w:left="360"/>
        <w:jc w:val="left"/>
        <w:rPr>
          <w:rFonts w:cs="Times New Roman"/>
          <w:sz w:val="36"/>
          <w:szCs w:val="36"/>
        </w:rPr>
      </w:pPr>
      <w:bookmarkStart w:id="31" w:name="_Toc132207769"/>
      <w:bookmarkStart w:id="32" w:name="_Toc119934779"/>
      <w:r w:rsidRPr="007373F7">
        <w:rPr>
          <w:rFonts w:cs="Times New Roman"/>
          <w:sz w:val="36"/>
          <w:szCs w:val="36"/>
        </w:rPr>
        <w:lastRenderedPageBreak/>
        <w:t xml:space="preserve">Приложение </w:t>
      </w:r>
      <w:r w:rsidR="00790B35" w:rsidRPr="007373F7">
        <w:rPr>
          <w:rFonts w:cs="Times New Roman"/>
          <w:sz w:val="36"/>
          <w:szCs w:val="36"/>
        </w:rPr>
        <w:t>3</w:t>
      </w:r>
      <w:bookmarkEnd w:id="31"/>
    </w:p>
    <w:p w:rsidR="00DF3265" w:rsidRPr="005E51C7" w:rsidRDefault="004B68A9" w:rsidP="005E51C7">
      <w:pPr>
        <w:rPr>
          <w:rFonts w:ascii="Times New Roman" w:hAnsi="Times New Roman" w:cs="Times New Roman"/>
          <w:b/>
          <w:sz w:val="28"/>
          <w:szCs w:val="28"/>
        </w:rPr>
      </w:pPr>
      <w:r w:rsidRPr="005E51C7">
        <w:rPr>
          <w:rFonts w:ascii="Times New Roman" w:hAnsi="Times New Roman" w:cs="Times New Roman"/>
          <w:b/>
          <w:sz w:val="28"/>
          <w:szCs w:val="28"/>
        </w:rPr>
        <w:t xml:space="preserve">Перечень сведений, </w:t>
      </w:r>
      <w:r w:rsidR="008C7E6B" w:rsidRPr="005E51C7"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7C5A53" w:rsidRPr="005E51C7">
        <w:rPr>
          <w:rFonts w:ascii="Times New Roman" w:hAnsi="Times New Roman" w:cs="Times New Roman"/>
          <w:b/>
          <w:sz w:val="28"/>
          <w:szCs w:val="28"/>
        </w:rPr>
        <w:t>позволяет</w:t>
      </w:r>
      <w:r w:rsidR="008C7E6B" w:rsidRPr="005E51C7">
        <w:rPr>
          <w:rFonts w:ascii="Times New Roman" w:hAnsi="Times New Roman" w:cs="Times New Roman"/>
          <w:b/>
          <w:sz w:val="28"/>
          <w:szCs w:val="28"/>
        </w:rPr>
        <w:t xml:space="preserve"> размещать </w:t>
      </w:r>
      <w:r w:rsidR="00E660E8" w:rsidRPr="005E51C7">
        <w:rPr>
          <w:rFonts w:ascii="Times New Roman" w:hAnsi="Times New Roman" w:cs="Times New Roman"/>
          <w:b/>
          <w:sz w:val="28"/>
          <w:szCs w:val="28"/>
        </w:rPr>
        <w:t>веб-сервис</w:t>
      </w:r>
      <w:r w:rsidR="008C7E6B" w:rsidRPr="005E51C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2"/>
      <w:r w:rsidR="008C7E6B" w:rsidRPr="005E51C7">
        <w:rPr>
          <w:rFonts w:ascii="Times New Roman" w:hAnsi="Times New Roman" w:cs="Times New Roman"/>
          <w:b/>
          <w:sz w:val="28"/>
          <w:szCs w:val="28"/>
        </w:rPr>
        <w:t>«Полярис-ЖКХ Интеграция»</w:t>
      </w:r>
      <w:r w:rsidR="00E660E8" w:rsidRPr="005E51C7">
        <w:rPr>
          <w:rFonts w:ascii="Times New Roman" w:hAnsi="Times New Roman" w:cs="Times New Roman"/>
          <w:b/>
          <w:sz w:val="28"/>
          <w:szCs w:val="28"/>
        </w:rPr>
        <w:t xml:space="preserve"> на портале ГИС ЖКХ</w:t>
      </w:r>
    </w:p>
    <w:p w:rsidR="00DF3265" w:rsidRPr="005713F6" w:rsidRDefault="008C7E6B" w:rsidP="00790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размещения на портале ГИС ЖКХ нижеперечисленных сведений устанавливается</w:t>
      </w:r>
      <w:r w:rsidR="00DF3265" w:rsidRPr="005713F6">
        <w:rPr>
          <w:rFonts w:ascii="Times New Roman" w:hAnsi="Times New Roman" w:cs="Times New Roman"/>
          <w:sz w:val="28"/>
          <w:szCs w:val="28"/>
        </w:rPr>
        <w:t xml:space="preserve"> </w:t>
      </w:r>
      <w:r w:rsidR="00E660E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F3265" w:rsidRPr="005713F6">
        <w:rPr>
          <w:rFonts w:ascii="Times New Roman" w:hAnsi="Times New Roman" w:cs="Times New Roman"/>
          <w:sz w:val="28"/>
          <w:szCs w:val="28"/>
        </w:rPr>
        <w:t>приказ</w:t>
      </w:r>
      <w:r w:rsidR="00E660E8">
        <w:rPr>
          <w:rFonts w:ascii="Times New Roman" w:hAnsi="Times New Roman" w:cs="Times New Roman"/>
          <w:sz w:val="28"/>
          <w:szCs w:val="28"/>
        </w:rPr>
        <w:t>у</w:t>
      </w:r>
      <w:r w:rsidR="00DF3265" w:rsidRPr="005713F6">
        <w:rPr>
          <w:rFonts w:ascii="Times New Roman" w:hAnsi="Times New Roman" w:cs="Times New Roman"/>
          <w:sz w:val="28"/>
          <w:szCs w:val="28"/>
        </w:rPr>
        <w:t xml:space="preserve"> Минко</w:t>
      </w:r>
      <w:r w:rsidR="005713F6">
        <w:rPr>
          <w:rFonts w:ascii="Times New Roman" w:hAnsi="Times New Roman" w:cs="Times New Roman"/>
          <w:sz w:val="28"/>
          <w:szCs w:val="28"/>
        </w:rPr>
        <w:t>мсвязи РФ и Минстроя РФ №74/114.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7918"/>
      </w:tblGrid>
      <w:tr w:rsidR="00DF3265" w:rsidRPr="00B12DF6" w:rsidTr="00E660E8">
        <w:trPr>
          <w:trHeight w:val="52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85377692"/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</w:tr>
      <w:tr w:rsidR="00DF3265" w:rsidRPr="00B12DF6" w:rsidTr="00E660E8">
        <w:trPr>
          <w:trHeight w:val="239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перечне, об объеме, о качестве ресурсов, поставляемых для предоставления коммунальных услуг в многоквартирные дома, жилые дома, а также коммунальных услуг, предоставляемых собственникам и пользователям помещений в многоквартирных домах и жилых домов, и соответствующие договоры холодного водоснабжения, горячего водоснабжения, водоотведения, электроснабжения, газоснабжения (в том числе поставки бытового газа в баллонах), теплоснабжения (в том числе поставки твердого топлива при наличии печного отопления) </w:t>
            </w:r>
            <w:r w:rsidRPr="00E660E8">
              <w:rPr>
                <w:rFonts w:ascii="Times New Roman" w:hAnsi="Times New Roman" w:cs="Times New Roman"/>
                <w:bCs/>
                <w:sz w:val="24"/>
                <w:szCs w:val="24"/>
              </w:rPr>
              <w:t>(далее - договор):</w:t>
            </w:r>
          </w:p>
        </w:tc>
      </w:tr>
      <w:tr w:rsidR="00DF3265" w:rsidRPr="00B12DF6" w:rsidTr="00E660E8">
        <w:trPr>
          <w:trHeight w:val="239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договорах, заключенных между ресурсоснабжающими организациями и лицами, осуществляющими предоставление коммунальных услуг в многоквартирные дома, жилые дома, о договорах на поставку коммунальных ресурсов в целях содержания общего имущества в многоквартирном доме, заключенных между ресурсоснабжающими организациями и лицами, осуществляющими управление многоквартирным домом, о договорах, заключенных между потребителями и ресурсоснабжающими организациями, осуществляющими пр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едоставление коммунальных услуг.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5713F6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действия договора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2.1.3.2.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жилого дома (домовладения)</w:t>
            </w:r>
          </w:p>
        </w:tc>
      </w:tr>
      <w:tr w:rsidR="00DF3265" w:rsidRPr="00B12DF6" w:rsidTr="00E660E8">
        <w:trPr>
          <w:trHeight w:val="59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Адреса жилых и нежилых помещений в многоквартирном д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оме, жилых домов (домовладений)</w:t>
            </w:r>
          </w:p>
        </w:tc>
      </w:tr>
      <w:tr w:rsidR="00DF3265" w:rsidRPr="00B12DF6" w:rsidTr="00E660E8">
        <w:trPr>
          <w:trHeight w:val="59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поставляемых коммунальных ресурсов (пред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оставляемых коммунальных услуг)</w:t>
            </w:r>
          </w:p>
        </w:tc>
      </w:tr>
      <w:tr w:rsidR="00DF3265" w:rsidRPr="00B12DF6" w:rsidTr="00E660E8">
        <w:trPr>
          <w:trHeight w:val="5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ресурса, в том числе поставляемого в целях содержания общего имущества в многоквартирном доме</w:t>
            </w:r>
          </w:p>
        </w:tc>
      </w:tr>
      <w:tr w:rsidR="00DF3265" w:rsidRPr="00B12DF6" w:rsidTr="00E660E8">
        <w:trPr>
          <w:trHeight w:val="39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2.1.6.2.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услуги, в целях предоставления которой поставляется коммунальный ресурс</w:t>
            </w:r>
          </w:p>
        </w:tc>
      </w:tr>
      <w:tr w:rsidR="00DF3265" w:rsidRPr="00B12DF6" w:rsidTr="00E660E8">
        <w:trPr>
          <w:trHeight w:val="4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2.1.6.3.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услуги, предоставляемой ресурсоснабжающей организацией</w:t>
            </w:r>
          </w:p>
        </w:tc>
      </w:tr>
      <w:tr w:rsidR="00DF3265" w:rsidRPr="00B12DF6" w:rsidTr="00E660E8">
        <w:trPr>
          <w:trHeight w:val="5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начала поставки коммунального ресурса (пре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доставления коммунальной услуги</w:t>
            </w: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265" w:rsidRPr="00B12DF6" w:rsidTr="00E660E8">
        <w:trPr>
          <w:trHeight w:val="56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окончания поставки коммунального ресурса (предоставления коммунальной услуги)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Срок представления (выставления) платежных документов для внесения платы за коммунальные услуги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 тарифах на коммунальные ресурсы, применяемых для расчета размера платы по данному договору: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Федерации, на территории которого расположен многоквартирный дом, жилой дом (домовладение)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Тариф (цена) на коммунальный ресурс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5713F6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стороне договора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Собственник или пользователь жилого (нежилого) п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омещения в многоквартирном доме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Собственник или пользователь жилого дома (домовладения)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Управляющая организация, товарищество собственников жилья, жилищный кооператив или иной специализированный потребительский кооператив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2.1.17.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лицевых счетах, присвоенных собственникам и пользователям жилых (нежилых) помещений в многоквартирном доме, жилых домов, по каждому жилому (нежилому) помещению в многоквартирном д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оме, жилому дому (домовладению)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2.1.17.1.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счета, присвоенный собственнику или пользователю помещений в многоквартирном доме, жилого дома (домовладения) ресурсоснабжающей организацией, либо номер единого лицевого счета, присвоенный в системе собственнику или пользователю жилого (нежилого) помещения в многоквартирном доме, жилого дома (домовладению) (путем выбора его из информации, содержащейся в системе)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2.1.17.2.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единого лицевого счета, присвоенный в системе собственнику или пользователю жилого (нежилого) помещения в многоквартирном доме, жилого дома (домовладения) (путем выбора его из информации, содержащейся в системе)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приборах учета, используемых для определения объема ресурсов, поставленных для предоставления коммунальных услуг в многоквартирные дома, жилые дома (домовладения),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и расчете стоимости таких услуг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коллективных (общедомовых) приборах учета, находящихся на праве собственности или на ином законном основании лица, осуществляющего поставки ресурсов, необходимых для предоставления коммунальных услуг в многоквартирные дома, и (или) предоставление коммунальных услуг либо в случаях,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домом не было реализовано,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доме, а также об отсутствии данных коллективных (общедомовых) приборо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в учета в таких домах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 с указанием места установки прибора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установленном коллектив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ном (общедомовом) приборе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исправности или неисправности прибора учета либо о снятии на поверку прибора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прибора учета в зависимости от тарифных зон суток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Заводской номер (серийный)</w:t>
            </w:r>
          </w:p>
        </w:tc>
      </w:tr>
      <w:tr w:rsidR="00DF3265" w:rsidRPr="00B12DF6" w:rsidTr="00E660E8">
        <w:trPr>
          <w:trHeight w:val="38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3.1.2.10.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опломбирования прибора учета заводом-изготовителем или дата последней поверки прибора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 вводе узла учета (прибора учета) в эксплуатацию: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Реквизиты (дата и номер) акта ввода узла учета (прибора учета) в эксплуатацию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помещениях в многоквартирном доме, жилом доме (домовладении), общих (квартирных) и комнатных прибо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рах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жилого или нежилого помещения в многоквартирном доме, жилого дома (домовладения), в отношении которого применяются показания прибора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помещениях в многоквартирном доме, жилом доме (домовладении), общих (квартир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ных) и комнатных приборах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(виды) коммунального ресурса, для измерения объемов поставки которого используется прибор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Исправность/неисправность прибора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прибора учета в зависимости от тарифных зон суток, заводской номер (серийный), тип прибора учета, единица измерения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 прибора учета (при наличии)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опломбирования прибора учета заводом-изготовителем или дата последней поверки прибора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(виды) коммунального ресурса, для измерения объемов поставки которого используется прибор учета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3.3.3.2.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показаниях индивидуального, общего (квартирного) и комнатного прибора учета: 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 прибора учета, в том числе дифференцированно по зонам суток или по иным критериям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снятия/передачи показаний прибора учета</w:t>
            </w:r>
          </w:p>
        </w:tc>
      </w:tr>
      <w:tr w:rsidR="00DF3265" w:rsidRPr="00B12DF6" w:rsidTr="00E660E8">
        <w:trPr>
          <w:trHeight w:val="138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лиц, осуществляющих предоставление коммунальных услуг, с ресурсоснабжающими организациями (по каждому договору), а также информация о состоянии расчетов потребителей (собственников и пользователей помещений в многоквартирном доме, жилого дома, (домовладения)) с ресурсоснабжающими организациями, осуществляющими пр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едоставление коммунальных услуг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лиц, осуществляющих предоставление коммунальных услуг и (или) приобретающих коммунальные ресурсы в целях содержания общего имущества в многоквартирном доме, с ресурсоснабжающими орга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низациями (по каждому договору)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коммунальных ресурсов</w:t>
            </w:r>
          </w:p>
        </w:tc>
      </w:tr>
      <w:tr w:rsidR="00DF3265" w:rsidRPr="00B12DF6" w:rsidTr="00E660E8">
        <w:trPr>
          <w:trHeight w:val="6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потребителей (собственников и пользователей помещений в многоквартирном доме, жилого дома (домовладения)) с ресурсоснабжающими организациями, осуществляющими предоставле</w:t>
            </w:r>
            <w:r w:rsidR="005713F6">
              <w:rPr>
                <w:rFonts w:ascii="Times New Roman" w:hAnsi="Times New Roman" w:cs="Times New Roman"/>
                <w:sz w:val="24"/>
                <w:szCs w:val="24"/>
              </w:rPr>
              <w:t>ние коммунальных услуг</w:t>
            </w:r>
          </w:p>
        </w:tc>
      </w:tr>
      <w:tr w:rsidR="00DF3265" w:rsidRPr="00B12DF6" w:rsidTr="00E660E8">
        <w:trPr>
          <w:trHeight w:val="19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 (по каждому жилому (нежилому) помещению в многоквартирном доме, жилому дому (домовладению))</w:t>
            </w:r>
          </w:p>
        </w:tc>
      </w:tr>
      <w:tr w:rsidR="00DF3265" w:rsidRPr="00B12DF6" w:rsidTr="00E660E8">
        <w:trPr>
          <w:trHeight w:val="41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коммунальных услуг (по каждому жилому помещению в многоквартирном доме, жилому дому (домовладению), а в отношении нежилых помещений - по каждому договору)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(по каждому жилому помещению в многоквартирном доме, жилому дому (домовладению), а в отношении нежилых помещений - по каждому договору)</w:t>
            </w:r>
          </w:p>
        </w:tc>
      </w:tr>
      <w:tr w:rsidR="00DF3265" w:rsidRPr="00B12DF6" w:rsidTr="00E660E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Начислено неустойки (штрафа, пени) по каждому жилому помещению в многоквартирном доме, жилому дому (домовладению), а в отношении нежилых помещений - по каждому договору</w:t>
            </w:r>
          </w:p>
        </w:tc>
      </w:tr>
      <w:tr w:rsidR="00DF3265" w:rsidRPr="00B12DF6" w:rsidTr="00E660E8">
        <w:trPr>
          <w:trHeight w:val="2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неустойки (штрафа, пени) по каждому жилому помещению в многоквартирном доме, жилому дому (домовладению), а в отношении нежилых помещений - по каждому договору</w:t>
            </w:r>
          </w:p>
        </w:tc>
      </w:tr>
      <w:tr w:rsidR="00DF3265" w:rsidRPr="00B12DF6" w:rsidTr="00E660E8">
        <w:trPr>
          <w:trHeight w:val="6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3265" w:rsidRPr="005713F6" w:rsidRDefault="00DF3265" w:rsidP="0079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неустойки (штрафа, пени) по каждому жилому помещению в многоквартирном доме, жилому дому (домовладению), а в отношении нежилых помещений - по каждому договору</w:t>
            </w:r>
          </w:p>
        </w:tc>
      </w:tr>
    </w:tbl>
    <w:p w:rsidR="007373F7" w:rsidRDefault="007373F7" w:rsidP="00790B35">
      <w:pPr>
        <w:rPr>
          <w:rFonts w:ascii="Verdana" w:hAnsi="Verdana"/>
          <w:sz w:val="18"/>
          <w:szCs w:val="18"/>
        </w:rPr>
      </w:pPr>
      <w:bookmarkStart w:id="34" w:name="P4102"/>
      <w:bookmarkStart w:id="35" w:name="P4127"/>
      <w:bookmarkEnd w:id="33"/>
      <w:bookmarkEnd w:id="34"/>
      <w:bookmarkEnd w:id="35"/>
    </w:p>
    <w:p w:rsidR="007373F7" w:rsidRPr="007373F7" w:rsidRDefault="007373F7" w:rsidP="007373F7">
      <w:pPr>
        <w:rPr>
          <w:rFonts w:ascii="Verdana" w:hAnsi="Verdana"/>
          <w:sz w:val="18"/>
          <w:szCs w:val="18"/>
        </w:rPr>
      </w:pPr>
      <w:bookmarkStart w:id="36" w:name="_GoBack"/>
      <w:bookmarkEnd w:id="36"/>
    </w:p>
    <w:p w:rsidR="007373F7" w:rsidRPr="007373F7" w:rsidRDefault="007373F7" w:rsidP="007373F7">
      <w:pPr>
        <w:rPr>
          <w:rFonts w:ascii="Verdana" w:hAnsi="Verdana"/>
          <w:sz w:val="18"/>
          <w:szCs w:val="18"/>
        </w:rPr>
      </w:pPr>
    </w:p>
    <w:p w:rsidR="007373F7" w:rsidRPr="00B03A9A" w:rsidRDefault="007373F7" w:rsidP="00B03A9A">
      <w:pPr>
        <w:rPr>
          <w:rFonts w:ascii="Verdana" w:hAnsi="Verdana"/>
          <w:sz w:val="18"/>
          <w:szCs w:val="18"/>
        </w:rPr>
      </w:pPr>
    </w:p>
    <w:p w:rsidR="007373F7" w:rsidRPr="007373F7" w:rsidRDefault="007373F7" w:rsidP="007373F7">
      <w:pPr>
        <w:rPr>
          <w:rFonts w:ascii="Verdana" w:hAnsi="Verdana"/>
          <w:sz w:val="18"/>
          <w:szCs w:val="18"/>
          <w:rPrChange w:id="37" w:author="Natalia Tokareva" w:date="2023-04-12T16:26:00Z">
            <w:rPr>
              <w:rFonts w:ascii="Verdana" w:hAnsi="Verdana"/>
              <w:sz w:val="18"/>
              <w:szCs w:val="18"/>
            </w:rPr>
          </w:rPrChange>
        </w:rPr>
        <w:pPrChange w:id="38" w:author="Natalia Tokareva" w:date="2023-04-12T16:26:00Z">
          <w:pPr/>
        </w:pPrChange>
      </w:pPr>
    </w:p>
    <w:p w:rsidR="007373F7" w:rsidRDefault="007373F7" w:rsidP="007373F7">
      <w:pPr>
        <w:rPr>
          <w:rFonts w:ascii="Verdana" w:hAnsi="Verdana"/>
          <w:sz w:val="18"/>
          <w:szCs w:val="18"/>
        </w:rPr>
      </w:pPr>
    </w:p>
    <w:p w:rsidR="007373F7" w:rsidRDefault="007373F7" w:rsidP="007373F7">
      <w:pPr>
        <w:tabs>
          <w:tab w:val="left" w:pos="2955"/>
          <w:tab w:val="left" w:pos="5347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7373F7" w:rsidRDefault="007373F7" w:rsidP="007373F7">
      <w:pPr>
        <w:rPr>
          <w:rFonts w:ascii="Verdana" w:hAnsi="Verdana"/>
          <w:sz w:val="18"/>
          <w:szCs w:val="18"/>
        </w:rPr>
      </w:pPr>
    </w:p>
    <w:p w:rsidR="00DF3265" w:rsidRPr="007373F7" w:rsidRDefault="00DF3265" w:rsidP="007373F7">
      <w:pPr>
        <w:rPr>
          <w:rFonts w:ascii="Verdana" w:hAnsi="Verdana"/>
          <w:sz w:val="18"/>
          <w:szCs w:val="18"/>
          <w:rPrChange w:id="39" w:author="Natalia Tokareva" w:date="2023-04-12T16:26:00Z">
            <w:rPr>
              <w:rFonts w:ascii="Verdana" w:hAnsi="Verdana"/>
              <w:sz w:val="18"/>
              <w:szCs w:val="18"/>
            </w:rPr>
          </w:rPrChange>
        </w:rPr>
        <w:sectPr w:rsidR="00DF3265" w:rsidRPr="007373F7" w:rsidSect="00E0163A">
          <w:headerReference w:type="default" r:id="rId19"/>
          <w:footerReference w:type="default" r:id="rId20"/>
          <w:pgSz w:w="11906" w:h="16838"/>
          <w:pgMar w:top="692" w:right="567" w:bottom="425" w:left="1701" w:header="284" w:footer="567" w:gutter="0"/>
          <w:cols w:space="720"/>
          <w:docGrid w:linePitch="299"/>
        </w:sectPr>
        <w:pPrChange w:id="40" w:author="Natalia Tokareva" w:date="2023-04-12T16:26:00Z">
          <w:pPr/>
        </w:pPrChange>
      </w:pPr>
    </w:p>
    <w:p w:rsidR="005E51C7" w:rsidRPr="007373F7" w:rsidRDefault="005E51C7" w:rsidP="007373F7">
      <w:pPr>
        <w:jc w:val="center"/>
        <w:rPr>
          <w:sz w:val="24"/>
          <w:szCs w:val="24"/>
        </w:rPr>
      </w:pPr>
    </w:p>
    <w:sectPr w:rsidR="005E51C7" w:rsidRPr="0073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8B" w:rsidRDefault="0032488B" w:rsidP="00950ECE">
      <w:pPr>
        <w:spacing w:after="0" w:line="240" w:lineRule="auto"/>
      </w:pPr>
      <w:r>
        <w:separator/>
      </w:r>
    </w:p>
  </w:endnote>
  <w:endnote w:type="continuationSeparator" w:id="0">
    <w:p w:rsidR="0032488B" w:rsidRDefault="0032488B" w:rsidP="0095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color w:val="auto"/>
        <w:sz w:val="22"/>
        <w:lang w:val="ru-RU"/>
      </w:rPr>
      <w:id w:val="1622727323"/>
      <w:docPartObj>
        <w:docPartGallery w:val="Page Numbers (Bottom of Page)"/>
        <w:docPartUnique/>
      </w:docPartObj>
    </w:sdtPr>
    <w:sdtContent>
      <w:p w:rsidR="007373F7" w:rsidRPr="007373F7" w:rsidRDefault="007373F7" w:rsidP="00E0163A">
        <w:pPr>
          <w:pStyle w:val="FooterGeneral"/>
          <w:rPr>
            <w:rFonts w:ascii="Times New Roman" w:eastAsia="Calibri" w:hAnsi="Times New Roman" w:cs="Times New Roman"/>
            <w:lang w:val="ru-RU"/>
          </w:rPr>
        </w:pPr>
        <w:r w:rsidRPr="007373F7">
          <w:rPr>
            <w:rFonts w:ascii="Times New Roman" w:eastAsia="Calibri" w:hAnsi="Times New Roman" w:cs="Times New Roman"/>
            <w:lang w:val="ru-RU"/>
          </w:rPr>
          <w:t>ООО «Полярис ИТ»</w:t>
        </w:r>
      </w:p>
      <w:p w:rsidR="007373F7" w:rsidRPr="007373F7" w:rsidRDefault="007373F7" w:rsidP="00E0163A">
        <w:pPr>
          <w:widowControl w:val="0"/>
          <w:tabs>
            <w:tab w:val="right" w:pos="10093"/>
          </w:tabs>
          <w:spacing w:after="0" w:line="160" w:lineRule="exact"/>
          <w:rPr>
            <w:rFonts w:ascii="Times New Roman" w:eastAsia="Calibri" w:hAnsi="Times New Roman" w:cs="Times New Roman"/>
            <w:color w:val="000000"/>
            <w:sz w:val="16"/>
          </w:rPr>
        </w:pPr>
        <w:r w:rsidRPr="007373F7">
          <w:rPr>
            <w:rFonts w:ascii="Times New Roman" w:eastAsia="Calibri" w:hAnsi="Times New Roman" w:cs="Times New Roman"/>
            <w:color w:val="000000"/>
            <w:sz w:val="16"/>
          </w:rPr>
          <w:t>Россия, Санкт-Петербург,</w:t>
        </w:r>
      </w:p>
      <w:p w:rsidR="007373F7" w:rsidRPr="007373F7" w:rsidRDefault="007373F7" w:rsidP="00E0163A">
        <w:pPr>
          <w:widowControl w:val="0"/>
          <w:tabs>
            <w:tab w:val="right" w:pos="10093"/>
          </w:tabs>
          <w:spacing w:after="0" w:line="160" w:lineRule="exact"/>
          <w:rPr>
            <w:rFonts w:ascii="Times New Roman" w:eastAsia="Calibri" w:hAnsi="Times New Roman" w:cs="Times New Roman"/>
            <w:color w:val="000000"/>
            <w:sz w:val="16"/>
          </w:rPr>
        </w:pPr>
        <w:r w:rsidRPr="007373F7">
          <w:rPr>
            <w:rFonts w:ascii="Times New Roman" w:eastAsia="Calibri" w:hAnsi="Times New Roman" w:cs="Times New Roman"/>
            <w:color w:val="000000"/>
            <w:sz w:val="16"/>
          </w:rPr>
          <w:t>наб. Реки Смоленки д 19-21 Лит.Л</w:t>
        </w:r>
      </w:p>
      <w:p w:rsidR="007373F7" w:rsidRDefault="007373F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A9A">
          <w:rPr>
            <w:noProof/>
          </w:rPr>
          <w:t>33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8B" w:rsidRDefault="0032488B" w:rsidP="00950ECE">
      <w:pPr>
        <w:spacing w:after="0" w:line="240" w:lineRule="auto"/>
      </w:pPr>
      <w:r>
        <w:separator/>
      </w:r>
    </w:p>
  </w:footnote>
  <w:footnote w:type="continuationSeparator" w:id="0">
    <w:p w:rsidR="0032488B" w:rsidRDefault="0032488B" w:rsidP="00950ECE">
      <w:pPr>
        <w:spacing w:after="0" w:line="240" w:lineRule="auto"/>
      </w:pPr>
      <w:r>
        <w:continuationSeparator/>
      </w:r>
    </w:p>
  </w:footnote>
  <w:footnote w:id="1">
    <w:p w:rsidR="007373F7" w:rsidRPr="00950ECE" w:rsidRDefault="007373F7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950ECE">
        <w:rPr>
          <w:rFonts w:ascii="Times New Roman" w:hAnsi="Times New Roman" w:cs="Times New Roman"/>
        </w:rPr>
        <w:t>Для небольших организаций в роли ИС организации может выступать сотрудник организации, формирующий обменные файлы вручную.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7" w:rsidRDefault="007373F7" w:rsidP="00E0163A">
    <w:pPr>
      <w:widowControl w:val="0"/>
      <w:spacing w:after="0" w:line="200" w:lineRule="exact"/>
      <w:ind w:right="27"/>
      <w:jc w:val="right"/>
      <w:rPr>
        <w:rFonts w:ascii="Times New Roman" w:eastAsia="Calibri" w:hAnsi="Times New Roman" w:cs="Times New Roman"/>
        <w:caps/>
        <w:color w:val="000000"/>
        <w:spacing w:val="60"/>
        <w:w w:val="80"/>
        <w:sz w:val="18"/>
      </w:rPr>
    </w:pPr>
  </w:p>
  <w:p w:rsidR="007373F7" w:rsidRPr="00E0163A" w:rsidRDefault="007373F7" w:rsidP="00E0163A">
    <w:pPr>
      <w:widowControl w:val="0"/>
      <w:spacing w:after="0" w:line="200" w:lineRule="exact"/>
      <w:ind w:right="27"/>
      <w:jc w:val="right"/>
      <w:rPr>
        <w:rFonts w:ascii="Times New Roman" w:eastAsia="Calibri" w:hAnsi="Times New Roman" w:cs="Times New Roman"/>
        <w:caps/>
        <w:color w:val="000000"/>
        <w:spacing w:val="60"/>
        <w:w w:val="80"/>
        <w:sz w:val="18"/>
      </w:rPr>
    </w:pPr>
    <w:r w:rsidRPr="00E0163A">
      <w:rPr>
        <w:rFonts w:ascii="Times New Roman" w:eastAsia="Calibri" w:hAnsi="Times New Roman" w:cs="Times New Roman"/>
        <w:caps/>
        <w:color w:val="000000"/>
        <w:spacing w:val="60"/>
        <w:w w:val="80"/>
        <w:sz w:val="18"/>
      </w:rPr>
      <w:t>ООО «Полярис ИТ»</w:t>
    </w:r>
  </w:p>
  <w:p w:rsidR="007373F7" w:rsidRDefault="007373F7" w:rsidP="00E0163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8443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B1277"/>
    <w:multiLevelType w:val="hybridMultilevel"/>
    <w:tmpl w:val="F1226A7C"/>
    <w:lvl w:ilvl="0" w:tplc="4FF0060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F7C8B"/>
    <w:multiLevelType w:val="hybridMultilevel"/>
    <w:tmpl w:val="45F406B6"/>
    <w:lvl w:ilvl="0" w:tplc="0662354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1B25"/>
    <w:multiLevelType w:val="multilevel"/>
    <w:tmpl w:val="0B02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96A1D"/>
    <w:multiLevelType w:val="hybridMultilevel"/>
    <w:tmpl w:val="D77E9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60DF"/>
    <w:multiLevelType w:val="multilevel"/>
    <w:tmpl w:val="D3C83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5975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1850BC"/>
    <w:multiLevelType w:val="multilevel"/>
    <w:tmpl w:val="EEBE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A3CEB"/>
    <w:multiLevelType w:val="hybridMultilevel"/>
    <w:tmpl w:val="4DDC5EA0"/>
    <w:lvl w:ilvl="0" w:tplc="EA5C5F2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1CE1"/>
    <w:multiLevelType w:val="multilevel"/>
    <w:tmpl w:val="15666A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D77F6"/>
    <w:multiLevelType w:val="hybridMultilevel"/>
    <w:tmpl w:val="BCFA386E"/>
    <w:lvl w:ilvl="0" w:tplc="A17243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CA493D"/>
    <w:multiLevelType w:val="hybridMultilevel"/>
    <w:tmpl w:val="9D44B234"/>
    <w:lvl w:ilvl="0" w:tplc="A1724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C5A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9E7428"/>
    <w:multiLevelType w:val="hybridMultilevel"/>
    <w:tmpl w:val="DD8AB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BE0"/>
    <w:multiLevelType w:val="multilevel"/>
    <w:tmpl w:val="0B02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64FD5"/>
    <w:multiLevelType w:val="multilevel"/>
    <w:tmpl w:val="636A49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02507A2"/>
    <w:multiLevelType w:val="hybridMultilevel"/>
    <w:tmpl w:val="D52C898A"/>
    <w:lvl w:ilvl="0" w:tplc="EA5C5F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355DE"/>
    <w:multiLevelType w:val="hybridMultilevel"/>
    <w:tmpl w:val="D49E47F8"/>
    <w:lvl w:ilvl="0" w:tplc="066235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4F910EA"/>
    <w:multiLevelType w:val="multilevel"/>
    <w:tmpl w:val="312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FB3431"/>
    <w:multiLevelType w:val="hybridMultilevel"/>
    <w:tmpl w:val="D338C982"/>
    <w:lvl w:ilvl="0" w:tplc="98208B6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D1A49"/>
    <w:multiLevelType w:val="hybridMultilevel"/>
    <w:tmpl w:val="3488AE88"/>
    <w:lvl w:ilvl="0" w:tplc="4FF0060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B58CB"/>
    <w:multiLevelType w:val="hybridMultilevel"/>
    <w:tmpl w:val="5AE43760"/>
    <w:lvl w:ilvl="0" w:tplc="48B243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C406F"/>
    <w:multiLevelType w:val="multilevel"/>
    <w:tmpl w:val="7866427C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D6CA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2E230F0"/>
    <w:multiLevelType w:val="multilevel"/>
    <w:tmpl w:val="793EA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931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FD472F"/>
    <w:multiLevelType w:val="hybridMultilevel"/>
    <w:tmpl w:val="A90CD404"/>
    <w:lvl w:ilvl="0" w:tplc="EA5C5F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230F2"/>
    <w:multiLevelType w:val="hybridMultilevel"/>
    <w:tmpl w:val="7DE8C844"/>
    <w:lvl w:ilvl="0" w:tplc="A1724304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8" w15:restartNumberingAfterBreak="0">
    <w:nsid w:val="73137E9C"/>
    <w:multiLevelType w:val="hybridMultilevel"/>
    <w:tmpl w:val="76E6CB6C"/>
    <w:lvl w:ilvl="0" w:tplc="A1724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92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4"/>
  </w:num>
  <w:num w:numId="5">
    <w:abstractNumId w:val="7"/>
  </w:num>
  <w:num w:numId="6">
    <w:abstractNumId w:val="7"/>
    <w:lvlOverride w:ilvl="1">
      <w:lvl w:ilvl="1">
        <w:numFmt w:val="lowerLetter"/>
        <w:lvlText w:val="%2."/>
        <w:lvlJc w:val="left"/>
      </w:lvl>
    </w:lvlOverride>
  </w:num>
  <w:num w:numId="7">
    <w:abstractNumId w:val="25"/>
  </w:num>
  <w:num w:numId="8">
    <w:abstractNumId w:val="24"/>
  </w:num>
  <w:num w:numId="9">
    <w:abstractNumId w:val="6"/>
  </w:num>
  <w:num w:numId="10">
    <w:abstractNumId w:val="3"/>
  </w:num>
  <w:num w:numId="11">
    <w:abstractNumId w:val="0"/>
  </w:num>
  <w:num w:numId="12">
    <w:abstractNumId w:val="15"/>
  </w:num>
  <w:num w:numId="13">
    <w:abstractNumId w:val="29"/>
  </w:num>
  <w:num w:numId="14">
    <w:abstractNumId w:val="22"/>
  </w:num>
  <w:num w:numId="15">
    <w:abstractNumId w:val="21"/>
  </w:num>
  <w:num w:numId="16">
    <w:abstractNumId w:val="15"/>
  </w:num>
  <w:num w:numId="17">
    <w:abstractNumId w:val="22"/>
  </w:num>
  <w:num w:numId="18">
    <w:abstractNumId w:val="15"/>
  </w:num>
  <w:num w:numId="19">
    <w:abstractNumId w:val="23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18"/>
  </w:num>
  <w:num w:numId="25">
    <w:abstractNumId w:val="13"/>
  </w:num>
  <w:num w:numId="26">
    <w:abstractNumId w:val="22"/>
  </w:num>
  <w:num w:numId="27">
    <w:abstractNumId w:val="16"/>
  </w:num>
  <w:num w:numId="28">
    <w:abstractNumId w:val="26"/>
  </w:num>
  <w:num w:numId="29">
    <w:abstractNumId w:val="8"/>
  </w:num>
  <w:num w:numId="30">
    <w:abstractNumId w:val="27"/>
  </w:num>
  <w:num w:numId="31">
    <w:abstractNumId w:val="28"/>
  </w:num>
  <w:num w:numId="32">
    <w:abstractNumId w:val="10"/>
  </w:num>
  <w:num w:numId="33">
    <w:abstractNumId w:val="11"/>
  </w:num>
  <w:num w:numId="34">
    <w:abstractNumId w:val="4"/>
  </w:num>
  <w:num w:numId="35">
    <w:abstractNumId w:val="17"/>
  </w:num>
  <w:num w:numId="36">
    <w:abstractNumId w:val="2"/>
  </w:num>
  <w:num w:numId="37">
    <w:abstractNumId w:val="22"/>
  </w:num>
  <w:num w:numId="38">
    <w:abstractNumId w:val="22"/>
  </w:num>
  <w:num w:numId="39">
    <w:abstractNumId w:val="19"/>
  </w:num>
  <w:num w:numId="40">
    <w:abstractNumId w:val="1"/>
  </w:num>
  <w:num w:numId="4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lia Tokareva">
    <w15:presenceInfo w15:providerId="AD" w15:userId="S-1-5-21-1966741620-1458797169-1538882281-6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06"/>
    <w:rsid w:val="00007938"/>
    <w:rsid w:val="00011477"/>
    <w:rsid w:val="00076D3E"/>
    <w:rsid w:val="000A27F3"/>
    <w:rsid w:val="000B7DD6"/>
    <w:rsid w:val="000C2C63"/>
    <w:rsid w:val="000E09ED"/>
    <w:rsid w:val="001271CB"/>
    <w:rsid w:val="00130133"/>
    <w:rsid w:val="001461BC"/>
    <w:rsid w:val="001628A0"/>
    <w:rsid w:val="001B6287"/>
    <w:rsid w:val="001E1F01"/>
    <w:rsid w:val="0025342E"/>
    <w:rsid w:val="00262A7D"/>
    <w:rsid w:val="00266B6C"/>
    <w:rsid w:val="002747DB"/>
    <w:rsid w:val="00286702"/>
    <w:rsid w:val="002B072E"/>
    <w:rsid w:val="002C0F21"/>
    <w:rsid w:val="002C222C"/>
    <w:rsid w:val="002E11F0"/>
    <w:rsid w:val="0032488B"/>
    <w:rsid w:val="0033373E"/>
    <w:rsid w:val="00343F88"/>
    <w:rsid w:val="00364989"/>
    <w:rsid w:val="003721CD"/>
    <w:rsid w:val="00376FC2"/>
    <w:rsid w:val="00383ACE"/>
    <w:rsid w:val="00387A07"/>
    <w:rsid w:val="003F3406"/>
    <w:rsid w:val="00407DC4"/>
    <w:rsid w:val="00427C0B"/>
    <w:rsid w:val="00430CBE"/>
    <w:rsid w:val="004363B5"/>
    <w:rsid w:val="004B68A9"/>
    <w:rsid w:val="004C6B8E"/>
    <w:rsid w:val="00503145"/>
    <w:rsid w:val="0052650F"/>
    <w:rsid w:val="00533AAC"/>
    <w:rsid w:val="0054722F"/>
    <w:rsid w:val="005508B3"/>
    <w:rsid w:val="005713F6"/>
    <w:rsid w:val="005E51C7"/>
    <w:rsid w:val="005F20DB"/>
    <w:rsid w:val="00622BAE"/>
    <w:rsid w:val="006527A3"/>
    <w:rsid w:val="006904C4"/>
    <w:rsid w:val="006F4A7E"/>
    <w:rsid w:val="00714496"/>
    <w:rsid w:val="007373F7"/>
    <w:rsid w:val="00743BDF"/>
    <w:rsid w:val="00743EC5"/>
    <w:rsid w:val="007445A5"/>
    <w:rsid w:val="00785B76"/>
    <w:rsid w:val="00790B35"/>
    <w:rsid w:val="00794388"/>
    <w:rsid w:val="007956B9"/>
    <w:rsid w:val="007A2632"/>
    <w:rsid w:val="007C5A53"/>
    <w:rsid w:val="007E28DE"/>
    <w:rsid w:val="007F022D"/>
    <w:rsid w:val="00823D35"/>
    <w:rsid w:val="00831A14"/>
    <w:rsid w:val="00847065"/>
    <w:rsid w:val="0085219E"/>
    <w:rsid w:val="00856623"/>
    <w:rsid w:val="0086012A"/>
    <w:rsid w:val="00884756"/>
    <w:rsid w:val="008B7A29"/>
    <w:rsid w:val="008C7E6B"/>
    <w:rsid w:val="009001D5"/>
    <w:rsid w:val="0094390C"/>
    <w:rsid w:val="00950ECE"/>
    <w:rsid w:val="00A206C4"/>
    <w:rsid w:val="00A271C7"/>
    <w:rsid w:val="00A51E2B"/>
    <w:rsid w:val="00A559E1"/>
    <w:rsid w:val="00A857AB"/>
    <w:rsid w:val="00AB0CDF"/>
    <w:rsid w:val="00AB0E4C"/>
    <w:rsid w:val="00AF130F"/>
    <w:rsid w:val="00AF3865"/>
    <w:rsid w:val="00AF46C4"/>
    <w:rsid w:val="00B03A9A"/>
    <w:rsid w:val="00B06ED7"/>
    <w:rsid w:val="00B17721"/>
    <w:rsid w:val="00B3163F"/>
    <w:rsid w:val="00B411E6"/>
    <w:rsid w:val="00B45FF7"/>
    <w:rsid w:val="00B757CB"/>
    <w:rsid w:val="00BD1C8C"/>
    <w:rsid w:val="00BE3860"/>
    <w:rsid w:val="00BF0E5F"/>
    <w:rsid w:val="00BF2684"/>
    <w:rsid w:val="00C00B18"/>
    <w:rsid w:val="00C15766"/>
    <w:rsid w:val="00C21025"/>
    <w:rsid w:val="00C25216"/>
    <w:rsid w:val="00C64477"/>
    <w:rsid w:val="00C82B88"/>
    <w:rsid w:val="00C9755C"/>
    <w:rsid w:val="00CA1361"/>
    <w:rsid w:val="00CB1A25"/>
    <w:rsid w:val="00CB3A9F"/>
    <w:rsid w:val="00D11A50"/>
    <w:rsid w:val="00D16003"/>
    <w:rsid w:val="00D16190"/>
    <w:rsid w:val="00D243AE"/>
    <w:rsid w:val="00D97653"/>
    <w:rsid w:val="00DB3391"/>
    <w:rsid w:val="00DC29A8"/>
    <w:rsid w:val="00DC668F"/>
    <w:rsid w:val="00DE2031"/>
    <w:rsid w:val="00DF1B63"/>
    <w:rsid w:val="00DF3265"/>
    <w:rsid w:val="00E0163A"/>
    <w:rsid w:val="00E02A29"/>
    <w:rsid w:val="00E400C4"/>
    <w:rsid w:val="00E57AD6"/>
    <w:rsid w:val="00E6081C"/>
    <w:rsid w:val="00E60AE3"/>
    <w:rsid w:val="00E660E8"/>
    <w:rsid w:val="00E90E3E"/>
    <w:rsid w:val="00E94D05"/>
    <w:rsid w:val="00E961C4"/>
    <w:rsid w:val="00ED5C86"/>
    <w:rsid w:val="00F0140A"/>
    <w:rsid w:val="00F25172"/>
    <w:rsid w:val="00F3278E"/>
    <w:rsid w:val="00F55DD7"/>
    <w:rsid w:val="00F61AEA"/>
    <w:rsid w:val="00F645E2"/>
    <w:rsid w:val="00F658AD"/>
    <w:rsid w:val="00F74F2E"/>
    <w:rsid w:val="00F75D86"/>
    <w:rsid w:val="00F75E5E"/>
    <w:rsid w:val="00F97B26"/>
    <w:rsid w:val="00FA4145"/>
    <w:rsid w:val="00FA4843"/>
    <w:rsid w:val="00FB070C"/>
    <w:rsid w:val="00FB1819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8E05"/>
  <w15:chartTrackingRefBased/>
  <w15:docId w15:val="{8CA44EEF-A619-411A-92F5-6114199B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4477"/>
  </w:style>
  <w:style w:type="paragraph" w:styleId="1">
    <w:name w:val="heading 1"/>
    <w:basedOn w:val="a0"/>
    <w:next w:val="a0"/>
    <w:link w:val="11"/>
    <w:uiPriority w:val="9"/>
    <w:qFormat/>
    <w:rsid w:val="00FA4145"/>
    <w:pPr>
      <w:keepNext/>
      <w:keepLines/>
      <w:numPr>
        <w:numId w:val="12"/>
      </w:numPr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  <w:lang w:eastAsia="ru-RU"/>
    </w:rPr>
  </w:style>
  <w:style w:type="paragraph" w:styleId="2">
    <w:name w:val="heading 2"/>
    <w:basedOn w:val="a0"/>
    <w:next w:val="a0"/>
    <w:link w:val="21"/>
    <w:uiPriority w:val="9"/>
    <w:qFormat/>
    <w:rsid w:val="00FA4145"/>
    <w:pPr>
      <w:keepNext/>
      <w:keepLines/>
      <w:numPr>
        <w:ilvl w:val="1"/>
        <w:numId w:val="12"/>
      </w:numPr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43EC5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43EC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7AD6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7AD6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57AD6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57AD6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57AD6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Основной текст (4)_"/>
    <w:basedOn w:val="a1"/>
    <w:link w:val="42"/>
    <w:rsid w:val="003F34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главление (2)_"/>
    <w:basedOn w:val="a1"/>
    <w:link w:val="23"/>
    <w:rsid w:val="003F34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главление (2) + Не полужирный"/>
    <w:basedOn w:val="22"/>
    <w:rsid w:val="003F34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">
    <w:name w:val="Оглавление 1 Знак"/>
    <w:basedOn w:val="a1"/>
    <w:link w:val="13"/>
    <w:uiPriority w:val="39"/>
    <w:rsid w:val="00430CBE"/>
    <w:rPr>
      <w:rFonts w:ascii="Times New Roman" w:eastAsia="Times New Roman" w:hAnsi="Times New Roman" w:cs="Times New Roman"/>
      <w:b/>
      <w:color w:val="000000"/>
      <w:sz w:val="28"/>
      <w:szCs w:val="28"/>
      <w:lang w:eastAsia="ru-RU" w:bidi="ru-RU"/>
    </w:rPr>
  </w:style>
  <w:style w:type="paragraph" w:customStyle="1" w:styleId="42">
    <w:name w:val="Основной текст (4)"/>
    <w:basedOn w:val="a0"/>
    <w:link w:val="41"/>
    <w:rsid w:val="003F3406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главление (2)"/>
    <w:basedOn w:val="a0"/>
    <w:link w:val="22"/>
    <w:rsid w:val="003F3406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3">
    <w:name w:val="toc 1"/>
    <w:basedOn w:val="a0"/>
    <w:link w:val="12"/>
    <w:autoRedefine/>
    <w:uiPriority w:val="39"/>
    <w:rsid w:val="00430CBE"/>
    <w:pPr>
      <w:widowControl w:val="0"/>
      <w:tabs>
        <w:tab w:val="left" w:pos="488"/>
        <w:tab w:val="right" w:leader="dot" w:pos="10161"/>
      </w:tabs>
      <w:spacing w:after="0" w:line="480" w:lineRule="exact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 w:bidi="ru-RU"/>
    </w:rPr>
  </w:style>
  <w:style w:type="character" w:customStyle="1" w:styleId="25">
    <w:name w:val="Основной текст (2)_"/>
    <w:basedOn w:val="a1"/>
    <w:link w:val="26"/>
    <w:rsid w:val="003F34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3F3406"/>
    <w:pPr>
      <w:widowControl w:val="0"/>
      <w:shd w:val="clear" w:color="auto" w:fill="FFFFFF"/>
      <w:spacing w:before="360" w:after="48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0"/>
    <w:uiPriority w:val="34"/>
    <w:qFormat/>
    <w:rsid w:val="00007938"/>
    <w:pPr>
      <w:ind w:left="720"/>
      <w:contextualSpacing/>
    </w:pPr>
  </w:style>
  <w:style w:type="character" w:customStyle="1" w:styleId="11">
    <w:name w:val="Заголовок 1 Знак"/>
    <w:basedOn w:val="a1"/>
    <w:link w:val="1"/>
    <w:uiPriority w:val="9"/>
    <w:rsid w:val="00FA4145"/>
    <w:rPr>
      <w:rFonts w:ascii="Calibri" w:eastAsia="Calibri" w:hAnsi="Calibri" w:cs="Calibri"/>
      <w:color w:val="2F5496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"/>
    <w:uiPriority w:val="9"/>
    <w:rsid w:val="00FA4145"/>
    <w:rPr>
      <w:rFonts w:ascii="Calibri" w:eastAsia="Calibri" w:hAnsi="Calibri" w:cs="Calibri"/>
      <w:color w:val="2F5496"/>
      <w:sz w:val="26"/>
      <w:szCs w:val="26"/>
      <w:lang w:eastAsia="ru-RU"/>
    </w:rPr>
  </w:style>
  <w:style w:type="character" w:styleId="a5">
    <w:name w:val="Hyperlink"/>
    <w:basedOn w:val="a1"/>
    <w:uiPriority w:val="99"/>
    <w:unhideWhenUsed/>
    <w:rsid w:val="00FA4145"/>
    <w:rPr>
      <w:color w:val="0563C1" w:themeColor="hyperlink"/>
      <w:u w:val="single"/>
    </w:rPr>
  </w:style>
  <w:style w:type="paragraph" w:customStyle="1" w:styleId="ConsPlusNormal">
    <w:name w:val="ConsPlusNormal"/>
    <w:rsid w:val="00DF3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3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0"/>
    <w:uiPriority w:val="99"/>
    <w:unhideWhenUsed/>
    <w:rsid w:val="00DE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0"/>
    <w:uiPriority w:val="39"/>
    <w:unhideWhenUsed/>
    <w:qFormat/>
    <w:rsid w:val="00FE2FAA"/>
    <w:pPr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27">
    <w:name w:val="toc 2"/>
    <w:basedOn w:val="a0"/>
    <w:next w:val="a0"/>
    <w:autoRedefine/>
    <w:uiPriority w:val="39"/>
    <w:unhideWhenUsed/>
    <w:rsid w:val="00FE2FA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FE2FAA"/>
    <w:pPr>
      <w:spacing w:after="100"/>
      <w:ind w:left="440"/>
    </w:pPr>
  </w:style>
  <w:style w:type="character" w:customStyle="1" w:styleId="30">
    <w:name w:val="Заголовок 3 Знак"/>
    <w:basedOn w:val="a1"/>
    <w:link w:val="3"/>
    <w:uiPriority w:val="9"/>
    <w:rsid w:val="00743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743E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0">
    <w:name w:val="Заголовок1"/>
    <w:basedOn w:val="1"/>
    <w:next w:val="2"/>
    <w:link w:val="14"/>
    <w:qFormat/>
    <w:rsid w:val="00DB3391"/>
    <w:pPr>
      <w:numPr>
        <w:numId w:val="14"/>
      </w:numPr>
      <w:spacing w:after="240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20">
    <w:name w:val="Заголовок2"/>
    <w:basedOn w:val="2"/>
    <w:next w:val="a0"/>
    <w:link w:val="28"/>
    <w:qFormat/>
    <w:rsid w:val="003721CD"/>
    <w:pPr>
      <w:numPr>
        <w:numId w:val="14"/>
      </w:numPr>
      <w:spacing w:after="120"/>
    </w:pPr>
    <w:rPr>
      <w:b/>
      <w:color w:val="auto"/>
      <w:lang w:bidi="ru-RU"/>
    </w:rPr>
  </w:style>
  <w:style w:type="character" w:customStyle="1" w:styleId="14">
    <w:name w:val="Заголовок1 Знак"/>
    <w:basedOn w:val="30"/>
    <w:link w:val="10"/>
    <w:rsid w:val="001461BC"/>
    <w:rPr>
      <w:rFonts w:ascii="Times New Roman" w:eastAsia="Calibri" w:hAnsi="Times New Roman" w:cs="Calibri"/>
      <w:b/>
      <w:color w:val="000000" w:themeColor="text1"/>
      <w:sz w:val="28"/>
      <w:szCs w:val="32"/>
      <w:lang w:eastAsia="ru-RU"/>
    </w:rPr>
  </w:style>
  <w:style w:type="paragraph" w:styleId="a">
    <w:name w:val="List Number"/>
    <w:basedOn w:val="a0"/>
    <w:uiPriority w:val="99"/>
    <w:semiHidden/>
    <w:unhideWhenUsed/>
    <w:rsid w:val="00743EC5"/>
    <w:pPr>
      <w:numPr>
        <w:numId w:val="11"/>
      </w:numPr>
      <w:contextualSpacing/>
    </w:pPr>
  </w:style>
  <w:style w:type="character" w:customStyle="1" w:styleId="50">
    <w:name w:val="Заголовок 5 Знак"/>
    <w:basedOn w:val="a1"/>
    <w:link w:val="5"/>
    <w:uiPriority w:val="9"/>
    <w:semiHidden/>
    <w:rsid w:val="00E57AD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8">
    <w:name w:val="Заголовок2 Знак"/>
    <w:basedOn w:val="11"/>
    <w:link w:val="20"/>
    <w:rsid w:val="003721CD"/>
    <w:rPr>
      <w:rFonts w:ascii="Calibri" w:eastAsia="Calibri" w:hAnsi="Calibri" w:cs="Calibri"/>
      <w:b/>
      <w:color w:val="2F5496"/>
      <w:sz w:val="26"/>
      <w:szCs w:val="26"/>
      <w:lang w:eastAsia="ru-RU" w:bidi="ru-RU"/>
    </w:rPr>
  </w:style>
  <w:style w:type="character" w:customStyle="1" w:styleId="60">
    <w:name w:val="Заголовок 6 Знак"/>
    <w:basedOn w:val="a1"/>
    <w:link w:val="6"/>
    <w:uiPriority w:val="9"/>
    <w:semiHidden/>
    <w:rsid w:val="00E57AD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57AD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E57A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E57A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8">
    <w:name w:val="Приложение"/>
    <w:basedOn w:val="1"/>
    <w:link w:val="a9"/>
    <w:qFormat/>
    <w:rsid w:val="00790B35"/>
    <w:pPr>
      <w:numPr>
        <w:numId w:val="0"/>
      </w:numPr>
    </w:pPr>
    <w:rPr>
      <w:rFonts w:ascii="Times New Roman" w:hAnsi="Times New Roman" w:cs="Times New Roman"/>
      <w:b/>
      <w:color w:val="000000" w:themeColor="text1"/>
      <w:szCs w:val="28"/>
    </w:rPr>
  </w:style>
  <w:style w:type="character" w:customStyle="1" w:styleId="a9">
    <w:name w:val="Приложение Знак"/>
    <w:basedOn w:val="a1"/>
    <w:link w:val="a8"/>
    <w:rsid w:val="00790B35"/>
    <w:rPr>
      <w:rFonts w:ascii="Times New Roman" w:eastAsia="Calibri" w:hAnsi="Times New Roman" w:cs="Times New Roman"/>
      <w:b/>
      <w:color w:val="000000" w:themeColor="text1"/>
      <w:sz w:val="32"/>
      <w:szCs w:val="28"/>
      <w:lang w:eastAsia="ru-RU"/>
    </w:rPr>
  </w:style>
  <w:style w:type="paragraph" w:styleId="aa">
    <w:name w:val="footnote text"/>
    <w:basedOn w:val="a0"/>
    <w:link w:val="ab"/>
    <w:uiPriority w:val="99"/>
    <w:semiHidden/>
    <w:unhideWhenUsed/>
    <w:rsid w:val="00950EC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950ECE"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sid w:val="00950ECE"/>
    <w:rPr>
      <w:vertAlign w:val="superscript"/>
    </w:rPr>
  </w:style>
  <w:style w:type="paragraph" w:styleId="ad">
    <w:name w:val="header"/>
    <w:basedOn w:val="a0"/>
    <w:link w:val="ae"/>
    <w:uiPriority w:val="99"/>
    <w:unhideWhenUsed/>
    <w:rsid w:val="007F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7F022D"/>
  </w:style>
  <w:style w:type="paragraph" w:styleId="af">
    <w:name w:val="footer"/>
    <w:basedOn w:val="a0"/>
    <w:link w:val="af0"/>
    <w:uiPriority w:val="99"/>
    <w:unhideWhenUsed/>
    <w:rsid w:val="007F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7F022D"/>
  </w:style>
  <w:style w:type="paragraph" w:styleId="af1">
    <w:name w:val="Balloon Text"/>
    <w:basedOn w:val="a0"/>
    <w:link w:val="af2"/>
    <w:uiPriority w:val="99"/>
    <w:semiHidden/>
    <w:unhideWhenUsed/>
    <w:rsid w:val="0033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3373E"/>
    <w:rPr>
      <w:rFonts w:ascii="Segoe UI" w:hAnsi="Segoe UI" w:cs="Segoe UI"/>
      <w:sz w:val="18"/>
      <w:szCs w:val="18"/>
    </w:rPr>
  </w:style>
  <w:style w:type="character" w:styleId="af3">
    <w:name w:val="annotation reference"/>
    <w:basedOn w:val="a1"/>
    <w:uiPriority w:val="99"/>
    <w:semiHidden/>
    <w:unhideWhenUsed/>
    <w:rsid w:val="004C6B8E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4C6B8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4C6B8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C6B8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C6B8E"/>
    <w:rPr>
      <w:b/>
      <w:bCs/>
      <w:sz w:val="20"/>
      <w:szCs w:val="20"/>
    </w:rPr>
  </w:style>
  <w:style w:type="paragraph" w:customStyle="1" w:styleId="FooterGeneral">
    <w:name w:val="Footer General"/>
    <w:semiHidden/>
    <w:rsid w:val="00E0163A"/>
    <w:pPr>
      <w:widowControl w:val="0"/>
      <w:tabs>
        <w:tab w:val="right" w:pos="10093"/>
      </w:tabs>
      <w:spacing w:after="0" w:line="160" w:lineRule="exact"/>
    </w:pPr>
    <w:rPr>
      <w:rFonts w:ascii="Arial Narrow" w:hAnsi="Arial Narrow"/>
      <w:color w:val="00000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718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9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922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783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519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16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-robot@qqube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34BE-08E1-4952-B172-85B09758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33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«Полярис ТИ</vt:lpstr>
    </vt:vector>
  </TitlesOfParts>
  <Company/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«Полярис ТИ</dc:title>
  <dc:subject/>
  <dc:creator>Семенов В.А.</dc:creator>
  <cp:keywords/>
  <dc:description/>
  <cp:lastModifiedBy>Natalia Tokareva</cp:lastModifiedBy>
  <cp:revision>40</cp:revision>
  <dcterms:created xsi:type="dcterms:W3CDTF">2022-10-22T19:00:00Z</dcterms:created>
  <dcterms:modified xsi:type="dcterms:W3CDTF">2023-04-12T15:43:00Z</dcterms:modified>
</cp:coreProperties>
</file>